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1F7E" w14:textId="77777777" w:rsidR="008035F2" w:rsidRDefault="008035F2" w:rsidP="00AD302C">
      <w:pPr>
        <w:jc w:val="center"/>
        <w:rPr>
          <w:rFonts w:ascii="Arial" w:hAnsi="Arial" w:cs="Arial"/>
          <w:b/>
          <w:sz w:val="32"/>
          <w:szCs w:val="32"/>
        </w:rPr>
      </w:pPr>
      <w:r w:rsidRPr="00AD302C">
        <w:rPr>
          <w:rFonts w:ascii="Arial" w:hAnsi="Arial" w:cs="Arial"/>
          <w:b/>
          <w:sz w:val="32"/>
          <w:szCs w:val="32"/>
        </w:rPr>
        <w:t xml:space="preserve">Local Grievance # </w:t>
      </w:r>
      <w:r w:rsidR="00105159" w:rsidRPr="00AD302C">
        <w:rPr>
          <w:rFonts w:ascii="Arial" w:hAnsi="Arial" w:cs="Arial"/>
          <w:b/>
          <w:sz w:val="32"/>
          <w:szCs w:val="32"/>
        </w:rPr>
        <w:t>________</w:t>
      </w:r>
    </w:p>
    <w:p w14:paraId="25CDCEE3" w14:textId="77777777" w:rsidR="001B351D" w:rsidRPr="00AD302C" w:rsidRDefault="001B351D" w:rsidP="00AD302C">
      <w:pPr>
        <w:jc w:val="center"/>
        <w:rPr>
          <w:rFonts w:ascii="Arial" w:hAnsi="Arial" w:cs="Arial"/>
          <w:b/>
          <w:sz w:val="32"/>
          <w:szCs w:val="32"/>
        </w:rPr>
      </w:pPr>
    </w:p>
    <w:p w14:paraId="63869116" w14:textId="77777777" w:rsidR="008035F2" w:rsidRPr="00AD302C" w:rsidRDefault="008035F2" w:rsidP="00AD302C">
      <w:pPr>
        <w:rPr>
          <w:rFonts w:ascii="Arial" w:hAnsi="Arial" w:cs="Arial"/>
          <w:b/>
          <w:szCs w:val="24"/>
        </w:rPr>
      </w:pPr>
    </w:p>
    <w:p w14:paraId="3C78E2CB" w14:textId="77777777" w:rsidR="008035F2" w:rsidRPr="00AD302C" w:rsidRDefault="008035F2" w:rsidP="00AD302C">
      <w:pPr>
        <w:rPr>
          <w:rFonts w:ascii="Arial" w:hAnsi="Arial" w:cs="Arial"/>
          <w:b/>
          <w:sz w:val="28"/>
          <w:szCs w:val="28"/>
        </w:rPr>
      </w:pPr>
      <w:r w:rsidRPr="00AD302C">
        <w:rPr>
          <w:rFonts w:ascii="Arial" w:hAnsi="Arial" w:cs="Arial"/>
          <w:b/>
          <w:sz w:val="28"/>
          <w:szCs w:val="28"/>
        </w:rPr>
        <w:t>Issue Statement</w:t>
      </w:r>
      <w:r w:rsidR="00912077" w:rsidRPr="00AD302C">
        <w:rPr>
          <w:rFonts w:ascii="Arial" w:hAnsi="Arial" w:cs="Arial"/>
          <w:b/>
          <w:sz w:val="28"/>
          <w:szCs w:val="28"/>
        </w:rPr>
        <w:t>s</w:t>
      </w:r>
      <w:r w:rsidR="001B1825" w:rsidRPr="00AD302C">
        <w:rPr>
          <w:rFonts w:ascii="Arial" w:hAnsi="Arial" w:cs="Arial"/>
          <w:b/>
          <w:sz w:val="28"/>
          <w:szCs w:val="28"/>
        </w:rPr>
        <w:t xml:space="preserve"> </w:t>
      </w:r>
      <w:r w:rsidRPr="00AD302C">
        <w:rPr>
          <w:rFonts w:ascii="Arial" w:hAnsi="Arial" w:cs="Arial"/>
          <w:b/>
          <w:sz w:val="28"/>
          <w:szCs w:val="28"/>
        </w:rPr>
        <w:t>(Block #15 on PS Form 8190)</w:t>
      </w:r>
      <w:r w:rsidR="001B1825" w:rsidRPr="00AD302C">
        <w:rPr>
          <w:rFonts w:ascii="Arial" w:hAnsi="Arial" w:cs="Arial"/>
          <w:b/>
          <w:sz w:val="28"/>
          <w:szCs w:val="28"/>
        </w:rPr>
        <w:t>:</w:t>
      </w:r>
    </w:p>
    <w:p w14:paraId="04A14B82" w14:textId="77777777" w:rsidR="00502E9B" w:rsidRPr="00AD302C" w:rsidRDefault="00502E9B" w:rsidP="00AD302C">
      <w:pPr>
        <w:rPr>
          <w:rFonts w:ascii="Arial" w:hAnsi="Arial" w:cs="Arial"/>
          <w:szCs w:val="24"/>
        </w:rPr>
      </w:pPr>
    </w:p>
    <w:p w14:paraId="3ADA71D3" w14:textId="77777777" w:rsidR="00502E9B" w:rsidRPr="00AD302C" w:rsidRDefault="00B858F9" w:rsidP="00AD302C">
      <w:pPr>
        <w:numPr>
          <w:ilvl w:val="0"/>
          <w:numId w:val="36"/>
        </w:numPr>
        <w:rPr>
          <w:rFonts w:ascii="Arial" w:hAnsi="Arial" w:cs="Arial"/>
          <w:szCs w:val="24"/>
        </w:rPr>
      </w:pPr>
      <w:r w:rsidRPr="00AD302C">
        <w:rPr>
          <w:rFonts w:ascii="Arial" w:hAnsi="Arial" w:cs="Arial"/>
          <w:szCs w:val="24"/>
        </w:rPr>
        <w:t>Did m</w:t>
      </w:r>
      <w:r w:rsidR="00502E9B" w:rsidRPr="00AD302C">
        <w:rPr>
          <w:rFonts w:ascii="Arial" w:hAnsi="Arial" w:cs="Arial"/>
          <w:szCs w:val="24"/>
        </w:rPr>
        <w:t xml:space="preserve">anagement violate </w:t>
      </w:r>
      <w:r w:rsidR="002E5D04" w:rsidRPr="00AD302C">
        <w:rPr>
          <w:rFonts w:ascii="Arial" w:hAnsi="Arial" w:cs="Arial"/>
          <w:szCs w:val="24"/>
        </w:rPr>
        <w:t xml:space="preserve">Chapter 2 of the M-39 Handbook </w:t>
      </w:r>
      <w:r w:rsidR="00687995" w:rsidRPr="00AD302C">
        <w:rPr>
          <w:rFonts w:ascii="Arial" w:hAnsi="Arial" w:cs="Arial"/>
          <w:szCs w:val="24"/>
        </w:rPr>
        <w:t xml:space="preserve">and Chapter 9 of the M-41 Handbook </w:t>
      </w:r>
      <w:r w:rsidR="002E5D04" w:rsidRPr="00AD302C">
        <w:rPr>
          <w:rFonts w:ascii="Arial" w:hAnsi="Arial" w:cs="Arial"/>
          <w:szCs w:val="24"/>
        </w:rPr>
        <w:t xml:space="preserve">via </w:t>
      </w:r>
      <w:r w:rsidR="00502E9B" w:rsidRPr="00AD302C">
        <w:rPr>
          <w:rFonts w:ascii="Arial" w:hAnsi="Arial" w:cs="Arial"/>
          <w:szCs w:val="24"/>
        </w:rPr>
        <w:t xml:space="preserve">Article 19 of the National </w:t>
      </w:r>
      <w:r w:rsidR="00687995" w:rsidRPr="00AD302C">
        <w:rPr>
          <w:rFonts w:ascii="Arial" w:hAnsi="Arial" w:cs="Arial"/>
          <w:szCs w:val="24"/>
        </w:rPr>
        <w:t xml:space="preserve">Agreement </w:t>
      </w:r>
      <w:r w:rsidR="00B942AB" w:rsidRPr="00AD302C">
        <w:rPr>
          <w:rFonts w:ascii="Arial" w:hAnsi="Arial" w:cs="Arial"/>
          <w:szCs w:val="24"/>
        </w:rPr>
        <w:t xml:space="preserve">by </w:t>
      </w:r>
      <w:r w:rsidR="00687995" w:rsidRPr="00AD302C">
        <w:rPr>
          <w:rFonts w:ascii="Arial" w:hAnsi="Arial" w:cs="Arial"/>
          <w:szCs w:val="24"/>
        </w:rPr>
        <w:t>improperly evaluat</w:t>
      </w:r>
      <w:r w:rsidR="00B942AB" w:rsidRPr="00AD302C">
        <w:rPr>
          <w:rFonts w:ascii="Arial" w:hAnsi="Arial" w:cs="Arial"/>
          <w:szCs w:val="24"/>
        </w:rPr>
        <w:t>ing</w:t>
      </w:r>
      <w:r w:rsidR="00687995" w:rsidRPr="00AD302C">
        <w:rPr>
          <w:rFonts w:ascii="Arial" w:hAnsi="Arial" w:cs="Arial"/>
          <w:szCs w:val="24"/>
        </w:rPr>
        <w:t xml:space="preserve"> </w:t>
      </w:r>
      <w:r w:rsidR="00116851">
        <w:rPr>
          <w:rFonts w:ascii="Arial" w:hAnsi="Arial" w:cs="Arial"/>
          <w:szCs w:val="24"/>
        </w:rPr>
        <w:t>mail</w:t>
      </w:r>
      <w:r w:rsidR="00687995" w:rsidRPr="00AD302C">
        <w:rPr>
          <w:rFonts w:ascii="Arial" w:hAnsi="Arial" w:cs="Arial"/>
          <w:szCs w:val="24"/>
        </w:rPr>
        <w:t xml:space="preserve"> </w:t>
      </w:r>
      <w:r w:rsidR="00B942AB" w:rsidRPr="00AD302C">
        <w:rPr>
          <w:rFonts w:ascii="Arial" w:hAnsi="Arial" w:cs="Arial"/>
          <w:szCs w:val="24"/>
        </w:rPr>
        <w:t xml:space="preserve">count and </w:t>
      </w:r>
      <w:r w:rsidRPr="00AD302C">
        <w:rPr>
          <w:rFonts w:ascii="Arial" w:hAnsi="Arial" w:cs="Arial"/>
          <w:szCs w:val="24"/>
        </w:rPr>
        <w:t>i</w:t>
      </w:r>
      <w:r w:rsidR="00687995" w:rsidRPr="00AD302C">
        <w:rPr>
          <w:rFonts w:ascii="Arial" w:hAnsi="Arial" w:cs="Arial"/>
          <w:szCs w:val="24"/>
        </w:rPr>
        <w:t xml:space="preserve">nspection </w:t>
      </w:r>
      <w:r w:rsidRPr="00AD302C">
        <w:rPr>
          <w:rFonts w:ascii="Arial" w:hAnsi="Arial" w:cs="Arial"/>
          <w:szCs w:val="24"/>
        </w:rPr>
        <w:t>d</w:t>
      </w:r>
      <w:r w:rsidR="00687995" w:rsidRPr="00AD302C">
        <w:rPr>
          <w:rFonts w:ascii="Arial" w:hAnsi="Arial" w:cs="Arial"/>
          <w:szCs w:val="24"/>
        </w:rPr>
        <w:t>ata and implement</w:t>
      </w:r>
      <w:r w:rsidR="00B942AB" w:rsidRPr="00AD302C">
        <w:rPr>
          <w:rFonts w:ascii="Arial" w:hAnsi="Arial" w:cs="Arial"/>
          <w:szCs w:val="24"/>
        </w:rPr>
        <w:t>ing</w:t>
      </w:r>
      <w:r w:rsidR="00687995" w:rsidRPr="00AD302C">
        <w:rPr>
          <w:rFonts w:ascii="Arial" w:hAnsi="Arial" w:cs="Arial"/>
          <w:szCs w:val="24"/>
        </w:rPr>
        <w:t xml:space="preserve"> </w:t>
      </w:r>
      <w:r w:rsidR="00ED5127" w:rsidRPr="00AD302C">
        <w:rPr>
          <w:rFonts w:ascii="Arial" w:hAnsi="Arial" w:cs="Arial"/>
          <w:szCs w:val="24"/>
        </w:rPr>
        <w:t xml:space="preserve">improper </w:t>
      </w:r>
      <w:r w:rsidRPr="00AD302C">
        <w:rPr>
          <w:rFonts w:ascii="Arial" w:hAnsi="Arial" w:cs="Arial"/>
          <w:szCs w:val="24"/>
        </w:rPr>
        <w:t>r</w:t>
      </w:r>
      <w:r w:rsidR="00687995" w:rsidRPr="00AD302C">
        <w:rPr>
          <w:rFonts w:ascii="Arial" w:hAnsi="Arial" w:cs="Arial"/>
          <w:szCs w:val="24"/>
        </w:rPr>
        <w:t xml:space="preserve">oute </w:t>
      </w:r>
      <w:r w:rsidRPr="00AD302C">
        <w:rPr>
          <w:rFonts w:ascii="Arial" w:hAnsi="Arial" w:cs="Arial"/>
          <w:szCs w:val="24"/>
        </w:rPr>
        <w:t>a</w:t>
      </w:r>
      <w:r w:rsidR="00687995" w:rsidRPr="00AD302C">
        <w:rPr>
          <w:rFonts w:ascii="Arial" w:hAnsi="Arial" w:cs="Arial"/>
          <w:szCs w:val="24"/>
        </w:rPr>
        <w:t xml:space="preserve">djustments in the </w:t>
      </w:r>
      <w:r w:rsidR="00914E2C" w:rsidRPr="00AD302C">
        <w:rPr>
          <w:rFonts w:ascii="Arial" w:hAnsi="Arial" w:cs="Arial"/>
          <w:b/>
          <w:szCs w:val="24"/>
          <w:u w:val="single"/>
        </w:rPr>
        <w:t>[Station/Post Office]</w:t>
      </w:r>
      <w:r w:rsidR="008B15B0" w:rsidRPr="00AD302C">
        <w:rPr>
          <w:rFonts w:ascii="Arial" w:hAnsi="Arial" w:cs="Arial"/>
          <w:szCs w:val="24"/>
        </w:rPr>
        <w:t>,</w:t>
      </w:r>
      <w:r w:rsidR="00502E9B" w:rsidRPr="00AD302C">
        <w:rPr>
          <w:rFonts w:ascii="Arial" w:hAnsi="Arial" w:cs="Arial"/>
          <w:szCs w:val="24"/>
        </w:rPr>
        <w:t xml:space="preserve"> </w:t>
      </w:r>
      <w:r w:rsidR="0044778F" w:rsidRPr="00AD302C">
        <w:rPr>
          <w:rFonts w:ascii="Arial" w:hAnsi="Arial" w:cs="Arial"/>
          <w:szCs w:val="24"/>
        </w:rPr>
        <w:t>and if so, what is the appropriate remedy?</w:t>
      </w:r>
      <w:r w:rsidR="00502E9B" w:rsidRPr="00AD302C">
        <w:rPr>
          <w:rFonts w:ascii="Arial" w:hAnsi="Arial" w:cs="Arial"/>
          <w:szCs w:val="24"/>
        </w:rPr>
        <w:t xml:space="preserve"> </w:t>
      </w:r>
    </w:p>
    <w:p w14:paraId="694D7CF3" w14:textId="77777777" w:rsidR="00741C74" w:rsidRPr="00AD302C" w:rsidRDefault="00741C74" w:rsidP="00AD302C">
      <w:pPr>
        <w:rPr>
          <w:rFonts w:ascii="Arial" w:hAnsi="Arial" w:cs="Arial"/>
          <w:szCs w:val="24"/>
        </w:rPr>
      </w:pPr>
    </w:p>
    <w:p w14:paraId="5CBF5330" w14:textId="5D7D31B2" w:rsidR="00741C74" w:rsidRPr="00AD302C" w:rsidRDefault="00741C74" w:rsidP="00AD302C">
      <w:pPr>
        <w:numPr>
          <w:ilvl w:val="0"/>
          <w:numId w:val="36"/>
        </w:numPr>
        <w:rPr>
          <w:rFonts w:ascii="Arial" w:hAnsi="Arial" w:cs="Arial"/>
          <w:szCs w:val="24"/>
        </w:rPr>
      </w:pPr>
      <w:r w:rsidRPr="00AD302C">
        <w:rPr>
          <w:rFonts w:ascii="Arial" w:hAnsi="Arial" w:cs="Arial"/>
          <w:szCs w:val="24"/>
        </w:rPr>
        <w:t>Did management violate</w:t>
      </w:r>
      <w:r w:rsidRPr="00AD302C">
        <w:rPr>
          <w:rFonts w:ascii="Arial" w:eastAsia="Calibri" w:hAnsi="Arial" w:cs="Arial"/>
          <w:szCs w:val="24"/>
        </w:rPr>
        <w:t xml:space="preserve"> Article 15 of the National Agreement by failing to abide</w:t>
      </w:r>
      <w:r w:rsidRPr="00AD302C">
        <w:rPr>
          <w:rFonts w:ascii="Arial" w:hAnsi="Arial" w:cs="Arial"/>
          <w:szCs w:val="24"/>
        </w:rPr>
        <w:t xml:space="preserve"> </w:t>
      </w:r>
      <w:r w:rsidR="00914E2C" w:rsidRPr="00AD302C">
        <w:rPr>
          <w:rFonts w:ascii="Arial" w:hAnsi="Arial" w:cs="Arial"/>
          <w:szCs w:val="24"/>
        </w:rPr>
        <w:t xml:space="preserve">by </w:t>
      </w:r>
      <w:r w:rsidRPr="00AD302C">
        <w:rPr>
          <w:rFonts w:ascii="Arial" w:hAnsi="Arial" w:cs="Arial"/>
          <w:szCs w:val="24"/>
        </w:rPr>
        <w:t>the national</w:t>
      </w:r>
      <w:r w:rsidR="00BF0B8F">
        <w:rPr>
          <w:rFonts w:ascii="Arial" w:hAnsi="Arial" w:cs="Arial"/>
          <w:szCs w:val="24"/>
        </w:rPr>
        <w:t>-</w:t>
      </w:r>
      <w:r w:rsidRPr="00AD302C">
        <w:rPr>
          <w:rFonts w:ascii="Arial" w:hAnsi="Arial" w:cs="Arial"/>
          <w:szCs w:val="24"/>
        </w:rPr>
        <w:t xml:space="preserve">level settlement </w:t>
      </w:r>
      <w:r w:rsidR="00BF0B8F">
        <w:rPr>
          <w:rFonts w:ascii="Arial" w:hAnsi="Arial" w:cs="Arial"/>
          <w:szCs w:val="24"/>
        </w:rPr>
        <w:t xml:space="preserve">in case number </w:t>
      </w:r>
      <w:r w:rsidR="00BF0B8F" w:rsidRPr="00AD302C">
        <w:rPr>
          <w:rFonts w:ascii="Arial" w:eastAsia="Calibri" w:hAnsi="Arial" w:cs="Arial"/>
          <w:szCs w:val="24"/>
        </w:rPr>
        <w:t>Q01N-4Q-C 05022605</w:t>
      </w:r>
      <w:r w:rsidR="00BF0B8F" w:rsidRPr="00AD302C">
        <w:rPr>
          <w:rFonts w:ascii="Arial" w:hAnsi="Arial" w:cs="Arial"/>
          <w:szCs w:val="24"/>
        </w:rPr>
        <w:t xml:space="preserve"> </w:t>
      </w:r>
      <w:r w:rsidRPr="00AD302C">
        <w:rPr>
          <w:rFonts w:ascii="Arial" w:hAnsi="Arial" w:cs="Arial"/>
          <w:szCs w:val="24"/>
        </w:rPr>
        <w:t>(</w:t>
      </w:r>
      <w:r w:rsidRPr="00AD302C">
        <w:rPr>
          <w:rFonts w:ascii="Arial" w:eastAsia="Calibri" w:hAnsi="Arial" w:cs="Arial"/>
          <w:szCs w:val="24"/>
        </w:rPr>
        <w:t xml:space="preserve">M-01661) </w:t>
      </w:r>
      <w:r w:rsidR="00BF0B8F">
        <w:rPr>
          <w:rFonts w:ascii="Arial" w:eastAsia="Calibri" w:hAnsi="Arial" w:cs="Arial"/>
          <w:szCs w:val="24"/>
        </w:rPr>
        <w:t>regarding the use of</w:t>
      </w:r>
      <w:r w:rsidR="00BF0B8F" w:rsidRPr="00AD302C">
        <w:rPr>
          <w:rFonts w:ascii="Arial" w:eastAsia="Calibri" w:hAnsi="Arial" w:cs="Arial"/>
          <w:szCs w:val="24"/>
        </w:rPr>
        <w:t xml:space="preserve"> </w:t>
      </w:r>
      <w:r w:rsidRPr="00AD302C">
        <w:rPr>
          <w:rFonts w:ascii="Arial" w:eastAsia="Calibri" w:hAnsi="Arial" w:cs="Arial"/>
          <w:szCs w:val="24"/>
        </w:rPr>
        <w:t xml:space="preserve">Carrier Optimal Routing </w:t>
      </w:r>
      <w:r w:rsidR="00914E2C" w:rsidRPr="00AD302C">
        <w:rPr>
          <w:rFonts w:ascii="Arial" w:eastAsia="Calibri" w:hAnsi="Arial" w:cs="Arial"/>
          <w:szCs w:val="24"/>
        </w:rPr>
        <w:t xml:space="preserve">(COR) </w:t>
      </w:r>
      <w:r w:rsidRPr="00AD302C">
        <w:rPr>
          <w:rFonts w:ascii="Arial" w:eastAsia="Calibri" w:hAnsi="Arial" w:cs="Arial"/>
          <w:szCs w:val="24"/>
        </w:rPr>
        <w:t xml:space="preserve">while making route adjustments in the </w:t>
      </w:r>
      <w:r w:rsidR="00914E2C" w:rsidRPr="00AD302C">
        <w:rPr>
          <w:rFonts w:ascii="Arial" w:hAnsi="Arial" w:cs="Arial"/>
          <w:b/>
          <w:szCs w:val="24"/>
          <w:u w:val="single"/>
        </w:rPr>
        <w:t>[Station/Post Office]</w:t>
      </w:r>
      <w:r w:rsidRPr="00AD302C">
        <w:rPr>
          <w:rFonts w:ascii="Arial" w:hAnsi="Arial" w:cs="Arial"/>
          <w:szCs w:val="24"/>
        </w:rPr>
        <w:t>, and if so, what should the remedy be?</w:t>
      </w:r>
    </w:p>
    <w:p w14:paraId="32E73B45" w14:textId="77777777" w:rsidR="00586C24" w:rsidRPr="00AD302C" w:rsidRDefault="00586C24" w:rsidP="00AD302C">
      <w:pPr>
        <w:overflowPunct/>
        <w:ind w:left="720"/>
        <w:textAlignment w:val="auto"/>
        <w:rPr>
          <w:rFonts w:ascii="Arial" w:hAnsi="Arial" w:cs="Arial"/>
          <w:szCs w:val="24"/>
        </w:rPr>
      </w:pPr>
    </w:p>
    <w:p w14:paraId="6BD98FF1" w14:textId="77777777" w:rsidR="008035F2" w:rsidRPr="00AD302C" w:rsidRDefault="008035F2" w:rsidP="00AD302C">
      <w:pPr>
        <w:rPr>
          <w:rFonts w:ascii="Arial" w:hAnsi="Arial" w:cs="Arial"/>
          <w:b/>
          <w:sz w:val="28"/>
          <w:szCs w:val="28"/>
        </w:rPr>
      </w:pPr>
      <w:r w:rsidRPr="00AD302C">
        <w:rPr>
          <w:rFonts w:ascii="Arial" w:hAnsi="Arial" w:cs="Arial"/>
          <w:b/>
          <w:sz w:val="28"/>
          <w:szCs w:val="28"/>
        </w:rPr>
        <w:t>Union Facts and Contentions (Block #17 on PS Form 8190)</w:t>
      </w:r>
      <w:r w:rsidR="001B1825" w:rsidRPr="00AD302C">
        <w:rPr>
          <w:rFonts w:ascii="Arial" w:hAnsi="Arial" w:cs="Arial"/>
          <w:b/>
          <w:sz w:val="28"/>
          <w:szCs w:val="28"/>
        </w:rPr>
        <w:t>:</w:t>
      </w:r>
    </w:p>
    <w:p w14:paraId="14741481" w14:textId="77777777" w:rsidR="008035F2" w:rsidRPr="00AD302C" w:rsidRDefault="008035F2" w:rsidP="00AD302C">
      <w:pPr>
        <w:rPr>
          <w:rFonts w:ascii="Arial" w:hAnsi="Arial" w:cs="Arial"/>
          <w:szCs w:val="24"/>
        </w:rPr>
      </w:pPr>
    </w:p>
    <w:p w14:paraId="44434765" w14:textId="77777777" w:rsidR="008035F2" w:rsidRPr="00AD302C" w:rsidRDefault="008035F2" w:rsidP="00AD302C">
      <w:pPr>
        <w:rPr>
          <w:rFonts w:ascii="Arial" w:hAnsi="Arial" w:cs="Arial"/>
          <w:b/>
          <w:sz w:val="28"/>
          <w:szCs w:val="28"/>
        </w:rPr>
      </w:pPr>
      <w:r w:rsidRPr="00AD302C">
        <w:rPr>
          <w:rFonts w:ascii="Arial" w:hAnsi="Arial" w:cs="Arial"/>
          <w:b/>
          <w:sz w:val="28"/>
          <w:szCs w:val="28"/>
        </w:rPr>
        <w:t>Facts:</w:t>
      </w:r>
    </w:p>
    <w:p w14:paraId="6416BFD0" w14:textId="77777777" w:rsidR="008035F2" w:rsidRPr="00AD302C" w:rsidRDefault="008035F2" w:rsidP="00AD302C">
      <w:pPr>
        <w:rPr>
          <w:rFonts w:ascii="Arial" w:hAnsi="Arial" w:cs="Arial"/>
          <w:b/>
          <w:szCs w:val="24"/>
        </w:rPr>
      </w:pPr>
    </w:p>
    <w:p w14:paraId="57C96B66" w14:textId="3C78EF46" w:rsidR="000D0349" w:rsidRPr="00AD302C" w:rsidRDefault="000D0349" w:rsidP="00AD302C">
      <w:pPr>
        <w:pStyle w:val="BodyText"/>
        <w:numPr>
          <w:ilvl w:val="0"/>
          <w:numId w:val="2"/>
        </w:numPr>
        <w:tabs>
          <w:tab w:val="num" w:pos="360"/>
        </w:tabs>
        <w:jc w:val="left"/>
        <w:rPr>
          <w:rFonts w:ascii="Arial" w:hAnsi="Arial" w:cs="Arial"/>
          <w:szCs w:val="24"/>
        </w:rPr>
      </w:pPr>
      <w:r w:rsidRPr="00AD302C">
        <w:rPr>
          <w:rFonts w:ascii="Arial" w:hAnsi="Arial" w:cs="Arial"/>
          <w:szCs w:val="24"/>
        </w:rPr>
        <w:t xml:space="preserve">Management </w:t>
      </w:r>
      <w:r w:rsidR="00B942AB" w:rsidRPr="00AD302C">
        <w:rPr>
          <w:rFonts w:ascii="Arial" w:hAnsi="Arial" w:cs="Arial"/>
          <w:szCs w:val="24"/>
        </w:rPr>
        <w:t xml:space="preserve">conducted a </w:t>
      </w:r>
      <w:r w:rsidR="00116851">
        <w:rPr>
          <w:rFonts w:ascii="Arial" w:hAnsi="Arial" w:cs="Arial"/>
          <w:szCs w:val="24"/>
          <w:lang w:val="en-US"/>
        </w:rPr>
        <w:t>6-day mail</w:t>
      </w:r>
      <w:r w:rsidR="00B942AB" w:rsidRPr="00AD302C">
        <w:rPr>
          <w:rFonts w:ascii="Arial" w:hAnsi="Arial" w:cs="Arial"/>
          <w:szCs w:val="24"/>
          <w:lang w:val="en-US"/>
        </w:rPr>
        <w:t xml:space="preserve"> </w:t>
      </w:r>
      <w:r w:rsidR="00BF0B8F">
        <w:rPr>
          <w:rFonts w:ascii="Arial" w:hAnsi="Arial" w:cs="Arial"/>
          <w:szCs w:val="24"/>
          <w:lang w:val="en-US"/>
        </w:rPr>
        <w:t>count</w:t>
      </w:r>
      <w:r w:rsidR="00BF0B8F" w:rsidRPr="00AD302C">
        <w:rPr>
          <w:rFonts w:ascii="Arial" w:hAnsi="Arial" w:cs="Arial"/>
          <w:szCs w:val="24"/>
        </w:rPr>
        <w:t xml:space="preserve"> </w:t>
      </w:r>
      <w:r w:rsidR="00D21382" w:rsidRPr="00AD302C">
        <w:rPr>
          <w:rFonts w:ascii="Arial" w:hAnsi="Arial" w:cs="Arial"/>
          <w:szCs w:val="24"/>
        </w:rPr>
        <w:t xml:space="preserve">and </w:t>
      </w:r>
      <w:proofErr w:type="spellStart"/>
      <w:r w:rsidR="00B942AB" w:rsidRPr="00AD302C">
        <w:rPr>
          <w:rFonts w:ascii="Arial" w:hAnsi="Arial" w:cs="Arial"/>
          <w:szCs w:val="24"/>
          <w:lang w:val="en-US"/>
        </w:rPr>
        <w:t>i</w:t>
      </w:r>
      <w:r w:rsidR="00D21382" w:rsidRPr="00AD302C">
        <w:rPr>
          <w:rFonts w:ascii="Arial" w:hAnsi="Arial" w:cs="Arial"/>
          <w:szCs w:val="24"/>
        </w:rPr>
        <w:t>nspection</w:t>
      </w:r>
      <w:proofErr w:type="spellEnd"/>
      <w:r w:rsidR="00D21382" w:rsidRPr="00AD302C">
        <w:rPr>
          <w:rFonts w:ascii="Arial" w:hAnsi="Arial" w:cs="Arial"/>
          <w:szCs w:val="24"/>
        </w:rPr>
        <w:t xml:space="preserve"> </w:t>
      </w:r>
      <w:r w:rsidR="0051603B" w:rsidRPr="00AD302C">
        <w:rPr>
          <w:rFonts w:ascii="Arial" w:hAnsi="Arial" w:cs="Arial"/>
          <w:szCs w:val="24"/>
        </w:rPr>
        <w:t xml:space="preserve">on </w:t>
      </w:r>
      <w:r w:rsidR="00C10C5D" w:rsidRPr="00AD302C">
        <w:rPr>
          <w:rFonts w:ascii="Arial" w:hAnsi="Arial" w:cs="Arial"/>
          <w:szCs w:val="24"/>
          <w:lang w:val="en-US"/>
        </w:rPr>
        <w:t>Route</w:t>
      </w:r>
      <w:r w:rsidR="00B822D8" w:rsidRPr="00AD302C">
        <w:rPr>
          <w:rFonts w:ascii="Arial" w:hAnsi="Arial" w:cs="Arial"/>
          <w:szCs w:val="24"/>
          <w:lang w:val="en-US"/>
        </w:rPr>
        <w:t>(</w:t>
      </w:r>
      <w:r w:rsidR="00C10C5D" w:rsidRPr="00AD302C">
        <w:rPr>
          <w:rFonts w:ascii="Arial" w:hAnsi="Arial" w:cs="Arial"/>
          <w:szCs w:val="24"/>
          <w:lang w:val="en-US"/>
        </w:rPr>
        <w:t>s</w:t>
      </w:r>
      <w:r w:rsidR="00B822D8" w:rsidRPr="00AD302C">
        <w:rPr>
          <w:rFonts w:ascii="Arial" w:hAnsi="Arial" w:cs="Arial"/>
          <w:szCs w:val="24"/>
          <w:lang w:val="en-US"/>
        </w:rPr>
        <w:t>)</w:t>
      </w:r>
      <w:r w:rsidR="00D74D3A" w:rsidRPr="00AD302C">
        <w:rPr>
          <w:rFonts w:ascii="Arial" w:hAnsi="Arial" w:cs="Arial"/>
          <w:szCs w:val="24"/>
        </w:rPr>
        <w:t xml:space="preserve"> </w:t>
      </w:r>
      <w:r w:rsidR="00DD5A16" w:rsidRPr="00AD302C">
        <w:rPr>
          <w:rFonts w:ascii="Arial" w:hAnsi="Arial" w:cs="Arial"/>
          <w:b/>
          <w:szCs w:val="24"/>
          <w:u w:val="single"/>
        </w:rPr>
        <w:t>[route #(s)]</w:t>
      </w:r>
      <w:r w:rsidR="0051603B" w:rsidRPr="00AD302C">
        <w:rPr>
          <w:rFonts w:ascii="Arial" w:hAnsi="Arial" w:cs="Arial"/>
          <w:szCs w:val="24"/>
        </w:rPr>
        <w:t xml:space="preserve"> at the </w:t>
      </w:r>
      <w:r w:rsidR="00914E2C" w:rsidRPr="00AD302C">
        <w:rPr>
          <w:rFonts w:ascii="Arial" w:hAnsi="Arial" w:cs="Arial"/>
          <w:b/>
          <w:szCs w:val="24"/>
          <w:u w:val="single"/>
        </w:rPr>
        <w:t>[Station/Post Office]</w:t>
      </w:r>
      <w:r w:rsidR="0051603B" w:rsidRPr="00AD302C">
        <w:rPr>
          <w:rFonts w:ascii="Arial" w:hAnsi="Arial" w:cs="Arial"/>
          <w:szCs w:val="24"/>
        </w:rPr>
        <w:t xml:space="preserve"> beginning on</w:t>
      </w:r>
      <w:r w:rsidR="0051603B" w:rsidRPr="00AD302C">
        <w:rPr>
          <w:rFonts w:ascii="Arial" w:hAnsi="Arial" w:cs="Arial"/>
          <w:b/>
          <w:szCs w:val="24"/>
        </w:rPr>
        <w:t xml:space="preserve"> </w:t>
      </w:r>
      <w:r w:rsidR="0051603B" w:rsidRPr="00AD302C">
        <w:rPr>
          <w:rFonts w:ascii="Arial" w:hAnsi="Arial" w:cs="Arial"/>
          <w:b/>
          <w:szCs w:val="24"/>
          <w:u w:val="single"/>
        </w:rPr>
        <w:t>[date]</w:t>
      </w:r>
      <w:r w:rsidR="00D21382" w:rsidRPr="00AD302C">
        <w:rPr>
          <w:rFonts w:ascii="Arial" w:hAnsi="Arial" w:cs="Arial"/>
          <w:szCs w:val="24"/>
        </w:rPr>
        <w:t xml:space="preserve"> </w:t>
      </w:r>
      <w:r w:rsidR="0051603B" w:rsidRPr="00AD302C">
        <w:rPr>
          <w:rFonts w:ascii="Arial" w:hAnsi="Arial" w:cs="Arial"/>
          <w:szCs w:val="24"/>
        </w:rPr>
        <w:t xml:space="preserve">and ending </w:t>
      </w:r>
      <w:r w:rsidR="00D21382" w:rsidRPr="00AD302C">
        <w:rPr>
          <w:rFonts w:ascii="Arial" w:hAnsi="Arial" w:cs="Arial"/>
          <w:szCs w:val="24"/>
        </w:rPr>
        <w:t xml:space="preserve">on </w:t>
      </w:r>
      <w:r w:rsidR="00D21382" w:rsidRPr="00AD302C">
        <w:rPr>
          <w:rFonts w:ascii="Arial" w:hAnsi="Arial" w:cs="Arial"/>
          <w:b/>
          <w:szCs w:val="24"/>
          <w:u w:val="single"/>
        </w:rPr>
        <w:t>[date]</w:t>
      </w:r>
      <w:r w:rsidR="0051603B" w:rsidRPr="00AD302C">
        <w:rPr>
          <w:rFonts w:ascii="Arial" w:hAnsi="Arial" w:cs="Arial"/>
          <w:szCs w:val="24"/>
        </w:rPr>
        <w:t>.</w:t>
      </w:r>
    </w:p>
    <w:p w14:paraId="652A03EA" w14:textId="77777777" w:rsidR="00BC7C15" w:rsidRPr="00AD302C" w:rsidRDefault="00BC7C15" w:rsidP="00AD302C">
      <w:pPr>
        <w:pStyle w:val="BodyText"/>
        <w:tabs>
          <w:tab w:val="num" w:pos="360"/>
        </w:tabs>
        <w:ind w:left="375"/>
        <w:jc w:val="left"/>
        <w:rPr>
          <w:rFonts w:ascii="Arial" w:hAnsi="Arial" w:cs="Arial"/>
          <w:szCs w:val="24"/>
        </w:rPr>
      </w:pPr>
    </w:p>
    <w:p w14:paraId="17E51C60" w14:textId="77777777" w:rsidR="00BC7C15" w:rsidRPr="00AD302C" w:rsidRDefault="00965B48" w:rsidP="00AD302C">
      <w:pPr>
        <w:pStyle w:val="BodyText"/>
        <w:numPr>
          <w:ilvl w:val="0"/>
          <w:numId w:val="2"/>
        </w:numPr>
        <w:tabs>
          <w:tab w:val="num" w:pos="360"/>
        </w:tabs>
        <w:jc w:val="left"/>
        <w:rPr>
          <w:rFonts w:ascii="Arial" w:hAnsi="Arial" w:cs="Arial"/>
          <w:szCs w:val="24"/>
        </w:rPr>
      </w:pPr>
      <w:r w:rsidRPr="00AD302C">
        <w:rPr>
          <w:rFonts w:ascii="Arial" w:hAnsi="Arial" w:cs="Arial"/>
          <w:szCs w:val="24"/>
        </w:rPr>
        <w:t xml:space="preserve">Management implemented </w:t>
      </w:r>
      <w:r w:rsidRPr="00AD302C">
        <w:rPr>
          <w:rFonts w:ascii="Arial" w:hAnsi="Arial" w:cs="Arial"/>
          <w:szCs w:val="24"/>
          <w:lang w:val="en-US"/>
        </w:rPr>
        <w:t>r</w:t>
      </w:r>
      <w:proofErr w:type="spellStart"/>
      <w:r w:rsidR="00BC7C15" w:rsidRPr="00AD302C">
        <w:rPr>
          <w:rFonts w:ascii="Arial" w:hAnsi="Arial" w:cs="Arial"/>
          <w:szCs w:val="24"/>
        </w:rPr>
        <w:t>oute</w:t>
      </w:r>
      <w:proofErr w:type="spellEnd"/>
      <w:r w:rsidR="00BC7C15" w:rsidRPr="00AD302C">
        <w:rPr>
          <w:rFonts w:ascii="Arial" w:hAnsi="Arial" w:cs="Arial"/>
          <w:szCs w:val="24"/>
        </w:rPr>
        <w:t xml:space="preserve"> </w:t>
      </w:r>
      <w:r w:rsidRPr="00AD302C">
        <w:rPr>
          <w:rFonts w:ascii="Arial" w:hAnsi="Arial" w:cs="Arial"/>
          <w:szCs w:val="24"/>
          <w:lang w:val="en-US"/>
        </w:rPr>
        <w:t>a</w:t>
      </w:r>
      <w:proofErr w:type="spellStart"/>
      <w:r w:rsidR="00BC7C15" w:rsidRPr="00AD302C">
        <w:rPr>
          <w:rFonts w:ascii="Arial" w:hAnsi="Arial" w:cs="Arial"/>
          <w:szCs w:val="24"/>
        </w:rPr>
        <w:t>djustments</w:t>
      </w:r>
      <w:proofErr w:type="spellEnd"/>
      <w:r w:rsidR="00BC7C15" w:rsidRPr="00AD302C">
        <w:rPr>
          <w:rFonts w:ascii="Arial" w:hAnsi="Arial" w:cs="Arial"/>
          <w:szCs w:val="24"/>
        </w:rPr>
        <w:t xml:space="preserve"> at the </w:t>
      </w:r>
      <w:r w:rsidR="00914E2C" w:rsidRPr="00AD302C">
        <w:rPr>
          <w:rFonts w:ascii="Arial" w:hAnsi="Arial" w:cs="Arial"/>
          <w:b/>
          <w:szCs w:val="24"/>
          <w:u w:val="single"/>
        </w:rPr>
        <w:t>[Station/Post Office]</w:t>
      </w:r>
      <w:r w:rsidR="00BC7C15" w:rsidRPr="00AD302C">
        <w:rPr>
          <w:rFonts w:ascii="Arial" w:hAnsi="Arial" w:cs="Arial"/>
          <w:szCs w:val="24"/>
        </w:rPr>
        <w:t xml:space="preserve"> on </w:t>
      </w:r>
      <w:r w:rsidR="00BC7C15" w:rsidRPr="00AD302C">
        <w:rPr>
          <w:rFonts w:ascii="Arial" w:hAnsi="Arial" w:cs="Arial"/>
          <w:b/>
          <w:szCs w:val="24"/>
          <w:u w:val="single"/>
        </w:rPr>
        <w:t>[date]</w:t>
      </w:r>
      <w:r w:rsidR="00BC7C15" w:rsidRPr="00AD302C">
        <w:rPr>
          <w:rFonts w:ascii="Arial" w:hAnsi="Arial" w:cs="Arial"/>
          <w:szCs w:val="24"/>
        </w:rPr>
        <w:t>.</w:t>
      </w:r>
    </w:p>
    <w:p w14:paraId="4B7E45B9" w14:textId="77777777" w:rsidR="00BA481F" w:rsidRPr="00AD302C" w:rsidRDefault="00BA481F" w:rsidP="00AD302C">
      <w:pPr>
        <w:pStyle w:val="BodyText"/>
        <w:tabs>
          <w:tab w:val="num" w:pos="360"/>
        </w:tabs>
        <w:ind w:left="375"/>
        <w:jc w:val="left"/>
        <w:rPr>
          <w:rFonts w:ascii="Arial" w:hAnsi="Arial" w:cs="Arial"/>
          <w:szCs w:val="24"/>
        </w:rPr>
      </w:pPr>
    </w:p>
    <w:p w14:paraId="4645A28C" w14:textId="77777777" w:rsidR="00BA481F" w:rsidRPr="00AD302C" w:rsidRDefault="00BA481F" w:rsidP="00AD302C">
      <w:pPr>
        <w:pStyle w:val="BodyText"/>
        <w:numPr>
          <w:ilvl w:val="0"/>
          <w:numId w:val="2"/>
        </w:numPr>
        <w:tabs>
          <w:tab w:val="num" w:pos="360"/>
        </w:tabs>
        <w:rPr>
          <w:rFonts w:ascii="Arial" w:hAnsi="Arial" w:cs="Arial"/>
          <w:szCs w:val="24"/>
        </w:rPr>
      </w:pPr>
      <w:r w:rsidRPr="00AD302C">
        <w:rPr>
          <w:rFonts w:ascii="Arial" w:hAnsi="Arial" w:cs="Arial"/>
          <w:szCs w:val="24"/>
        </w:rPr>
        <w:t>Section 242.122 of the M-39 Handbook states:</w:t>
      </w:r>
    </w:p>
    <w:p w14:paraId="7879B49D" w14:textId="77777777" w:rsidR="00BA481F" w:rsidRPr="00AD302C" w:rsidRDefault="00BA481F" w:rsidP="00AD302C">
      <w:pPr>
        <w:pStyle w:val="BodyText"/>
        <w:tabs>
          <w:tab w:val="num" w:pos="360"/>
        </w:tabs>
        <w:rPr>
          <w:rFonts w:ascii="Arial" w:hAnsi="Arial" w:cs="Arial"/>
          <w:szCs w:val="24"/>
        </w:rPr>
      </w:pPr>
    </w:p>
    <w:p w14:paraId="7012F07B" w14:textId="77777777" w:rsidR="0044778F" w:rsidRPr="00AD302C" w:rsidRDefault="00AD302C" w:rsidP="00AD302C">
      <w:pPr>
        <w:pStyle w:val="BodyText"/>
        <w:tabs>
          <w:tab w:val="num" w:pos="360"/>
        </w:tabs>
        <w:ind w:left="2520" w:hanging="1080"/>
        <w:jc w:val="left"/>
        <w:rPr>
          <w:rFonts w:ascii="Arial" w:hAnsi="Arial" w:cs="Arial"/>
          <w:i/>
          <w:szCs w:val="24"/>
        </w:rPr>
      </w:pPr>
      <w:r>
        <w:rPr>
          <w:rFonts w:ascii="Arial" w:hAnsi="Arial" w:cs="Arial"/>
          <w:i/>
          <w:szCs w:val="24"/>
        </w:rPr>
        <w:t>242.122</w:t>
      </w:r>
      <w:r>
        <w:rPr>
          <w:rFonts w:ascii="Arial" w:hAnsi="Arial" w:cs="Arial"/>
          <w:i/>
          <w:szCs w:val="24"/>
          <w:lang w:val="en-US"/>
        </w:rPr>
        <w:tab/>
      </w:r>
      <w:r w:rsidR="00BA481F" w:rsidRPr="00AD302C">
        <w:rPr>
          <w:rFonts w:ascii="Arial" w:hAnsi="Arial" w:cs="Arial"/>
          <w:i/>
          <w:szCs w:val="24"/>
        </w:rPr>
        <w:t>The proper adjustment of carrier routes means an equitable and feasible division of the work among all of the carrier routes assigned to the office. All regular routes should consist of as nearly 8 hours daily work as possible.</w:t>
      </w:r>
    </w:p>
    <w:p w14:paraId="21A08BDB" w14:textId="77777777" w:rsidR="00CC454D" w:rsidRPr="00AD302C" w:rsidRDefault="00CC454D" w:rsidP="00AD302C">
      <w:pPr>
        <w:pStyle w:val="ListParagraph"/>
        <w:tabs>
          <w:tab w:val="num" w:pos="360"/>
        </w:tabs>
        <w:rPr>
          <w:rFonts w:ascii="Arial" w:hAnsi="Arial" w:cs="Arial"/>
          <w:szCs w:val="24"/>
        </w:rPr>
      </w:pPr>
    </w:p>
    <w:p w14:paraId="27221D10" w14:textId="77777777" w:rsidR="00BA481F" w:rsidRPr="00AD302C" w:rsidRDefault="00BA481F" w:rsidP="00AD302C">
      <w:pPr>
        <w:numPr>
          <w:ilvl w:val="0"/>
          <w:numId w:val="2"/>
        </w:numPr>
        <w:tabs>
          <w:tab w:val="num" w:pos="360"/>
        </w:tabs>
        <w:overflowPunct/>
        <w:textAlignment w:val="auto"/>
        <w:rPr>
          <w:rFonts w:ascii="Arial" w:eastAsia="Calibri" w:hAnsi="Arial" w:cs="Arial"/>
          <w:szCs w:val="24"/>
        </w:rPr>
      </w:pPr>
      <w:r w:rsidRPr="00AD302C">
        <w:rPr>
          <w:rFonts w:ascii="Arial" w:eastAsia="Calibri" w:hAnsi="Arial" w:cs="Arial"/>
          <w:szCs w:val="24"/>
        </w:rPr>
        <w:t>Section 911.2  of the M-41 states:</w:t>
      </w:r>
    </w:p>
    <w:p w14:paraId="62C1B3BF" w14:textId="77777777" w:rsidR="00BA481F" w:rsidRPr="00AD302C" w:rsidRDefault="00BA481F" w:rsidP="00AD302C">
      <w:pPr>
        <w:tabs>
          <w:tab w:val="num" w:pos="360"/>
        </w:tabs>
        <w:overflowPunct/>
        <w:ind w:left="375"/>
        <w:textAlignment w:val="auto"/>
        <w:rPr>
          <w:rFonts w:ascii="Arial" w:eastAsia="Calibri" w:hAnsi="Arial" w:cs="Arial"/>
          <w:szCs w:val="24"/>
        </w:rPr>
      </w:pPr>
    </w:p>
    <w:p w14:paraId="3C19846C" w14:textId="77777777" w:rsidR="00BA481F" w:rsidRPr="00AD302C" w:rsidRDefault="00AD302C" w:rsidP="00AD302C">
      <w:pPr>
        <w:tabs>
          <w:tab w:val="num" w:pos="360"/>
        </w:tabs>
        <w:overflowPunct/>
        <w:ind w:left="2520" w:hanging="1080"/>
        <w:textAlignment w:val="auto"/>
        <w:rPr>
          <w:rFonts w:ascii="Arial" w:eastAsia="Calibri" w:hAnsi="Arial" w:cs="Arial"/>
          <w:i/>
          <w:szCs w:val="24"/>
        </w:rPr>
      </w:pPr>
      <w:r>
        <w:rPr>
          <w:rFonts w:ascii="Arial" w:eastAsia="Calibri" w:hAnsi="Arial" w:cs="Arial"/>
          <w:i/>
          <w:szCs w:val="24"/>
        </w:rPr>
        <w:t>911.2</w:t>
      </w:r>
      <w:r>
        <w:rPr>
          <w:rFonts w:ascii="Arial" w:eastAsia="Calibri" w:hAnsi="Arial" w:cs="Arial"/>
          <w:i/>
          <w:szCs w:val="24"/>
        </w:rPr>
        <w:tab/>
      </w:r>
      <w:r w:rsidR="00BA481F" w:rsidRPr="00AD302C">
        <w:rPr>
          <w:rFonts w:ascii="Arial" w:eastAsia="Calibri" w:hAnsi="Arial" w:cs="Arial"/>
          <w:i/>
          <w:szCs w:val="24"/>
        </w:rPr>
        <w:t xml:space="preserve">The count of mail is used to gather and evaluate data to adjust routes fairly and equitably to insure that the workload for </w:t>
      </w:r>
      <w:r w:rsidR="00DD5A16" w:rsidRPr="00AD302C">
        <w:rPr>
          <w:rFonts w:ascii="Arial" w:eastAsia="Calibri" w:hAnsi="Arial" w:cs="Arial"/>
          <w:i/>
          <w:szCs w:val="24"/>
        </w:rPr>
        <w:t>each route</w:t>
      </w:r>
      <w:r w:rsidR="00BA481F" w:rsidRPr="00AD302C">
        <w:rPr>
          <w:rFonts w:ascii="Arial" w:eastAsia="Calibri" w:hAnsi="Arial" w:cs="Arial"/>
          <w:i/>
          <w:szCs w:val="24"/>
        </w:rPr>
        <w:t xml:space="preserve"> will be as near as possible to an 8-hour workday for the carrier.</w:t>
      </w:r>
    </w:p>
    <w:p w14:paraId="39F9FB80" w14:textId="77777777" w:rsidR="00BA481F" w:rsidRPr="00AD302C" w:rsidRDefault="00BA481F" w:rsidP="00AD302C">
      <w:pPr>
        <w:tabs>
          <w:tab w:val="num" w:pos="360"/>
        </w:tabs>
        <w:overflowPunct/>
        <w:ind w:left="1440"/>
        <w:textAlignment w:val="auto"/>
        <w:rPr>
          <w:rFonts w:ascii="Arial" w:eastAsia="Calibri" w:hAnsi="Arial" w:cs="Arial"/>
          <w:i/>
          <w:szCs w:val="24"/>
        </w:rPr>
      </w:pPr>
    </w:p>
    <w:p w14:paraId="4632364A" w14:textId="36861C11" w:rsidR="00CC454D" w:rsidRPr="00AD302C" w:rsidRDefault="00CC454D" w:rsidP="00AD302C">
      <w:pPr>
        <w:numPr>
          <w:ilvl w:val="0"/>
          <w:numId w:val="2"/>
        </w:numPr>
        <w:tabs>
          <w:tab w:val="num" w:pos="360"/>
        </w:tabs>
        <w:overflowPunct/>
        <w:textAlignment w:val="auto"/>
        <w:rPr>
          <w:rFonts w:ascii="Arial" w:eastAsia="Calibri" w:hAnsi="Arial" w:cs="Arial"/>
          <w:szCs w:val="24"/>
        </w:rPr>
      </w:pPr>
      <w:r w:rsidRPr="00AD302C">
        <w:rPr>
          <w:rFonts w:ascii="Arial" w:eastAsia="Calibri" w:hAnsi="Arial" w:cs="Arial"/>
          <w:szCs w:val="24"/>
        </w:rPr>
        <w:t>Section 213</w:t>
      </w:r>
      <w:r w:rsidR="00A700AA">
        <w:rPr>
          <w:rFonts w:ascii="Arial" w:eastAsia="Calibri" w:hAnsi="Arial" w:cs="Arial"/>
          <w:szCs w:val="24"/>
        </w:rPr>
        <w:t>.d</w:t>
      </w:r>
      <w:r w:rsidRPr="00AD302C">
        <w:rPr>
          <w:rFonts w:ascii="Arial" w:eastAsia="Calibri" w:hAnsi="Arial" w:cs="Arial"/>
          <w:szCs w:val="24"/>
        </w:rPr>
        <w:t xml:space="preserve"> of the M-39 states:</w:t>
      </w:r>
    </w:p>
    <w:p w14:paraId="0F599817" w14:textId="77777777" w:rsidR="00CC454D" w:rsidRPr="00AD302C" w:rsidRDefault="00CC454D" w:rsidP="00AD302C">
      <w:pPr>
        <w:tabs>
          <w:tab w:val="num" w:pos="360"/>
        </w:tabs>
        <w:overflowPunct/>
        <w:ind w:left="375"/>
        <w:textAlignment w:val="auto"/>
        <w:rPr>
          <w:rFonts w:ascii="Arial" w:eastAsia="Calibri" w:hAnsi="Arial" w:cs="Arial"/>
          <w:szCs w:val="24"/>
        </w:rPr>
      </w:pPr>
    </w:p>
    <w:p w14:paraId="7B2C70B6" w14:textId="77777777" w:rsidR="00CC454D" w:rsidRPr="00AD302C" w:rsidRDefault="00CC454D" w:rsidP="00AD302C">
      <w:pPr>
        <w:tabs>
          <w:tab w:val="num" w:pos="360"/>
        </w:tabs>
        <w:overflowPunct/>
        <w:ind w:left="2520" w:hanging="1080"/>
        <w:textAlignment w:val="auto"/>
        <w:rPr>
          <w:rFonts w:ascii="Arial" w:eastAsia="Calibri" w:hAnsi="Arial" w:cs="Arial"/>
          <w:b/>
          <w:bCs/>
          <w:i/>
          <w:szCs w:val="24"/>
        </w:rPr>
      </w:pPr>
      <w:r w:rsidRPr="00AD302C">
        <w:rPr>
          <w:rFonts w:ascii="Arial" w:eastAsia="Calibri" w:hAnsi="Arial" w:cs="Arial"/>
          <w:i/>
          <w:szCs w:val="24"/>
        </w:rPr>
        <w:t>213</w:t>
      </w:r>
      <w:r w:rsidR="00AD302C">
        <w:rPr>
          <w:rFonts w:ascii="Arial" w:eastAsia="Calibri" w:hAnsi="Arial" w:cs="Arial"/>
          <w:i/>
          <w:szCs w:val="24"/>
        </w:rPr>
        <w:tab/>
      </w:r>
      <w:r w:rsidRPr="00AD302C">
        <w:rPr>
          <w:rFonts w:ascii="Arial" w:eastAsia="Calibri" w:hAnsi="Arial" w:cs="Arial"/>
          <w:b/>
          <w:bCs/>
          <w:i/>
          <w:szCs w:val="24"/>
        </w:rPr>
        <w:t>Review and Analysis of Carrier Control Forms</w:t>
      </w:r>
    </w:p>
    <w:p w14:paraId="72ECE575" w14:textId="77777777" w:rsidR="00CC454D" w:rsidRPr="00AD302C" w:rsidRDefault="00CC454D" w:rsidP="00AD302C">
      <w:pPr>
        <w:tabs>
          <w:tab w:val="num" w:pos="360"/>
        </w:tabs>
        <w:overflowPunct/>
        <w:ind w:left="2520"/>
        <w:textAlignment w:val="auto"/>
        <w:rPr>
          <w:rFonts w:ascii="Arial" w:eastAsia="Calibri" w:hAnsi="Arial" w:cs="Arial"/>
          <w:i/>
          <w:szCs w:val="24"/>
        </w:rPr>
      </w:pPr>
      <w:r w:rsidRPr="00AD302C">
        <w:rPr>
          <w:rFonts w:ascii="Arial" w:eastAsia="Calibri" w:hAnsi="Arial" w:cs="Arial"/>
          <w:i/>
          <w:szCs w:val="24"/>
        </w:rPr>
        <w:t>Three or four weeks prior to the scheduled period of formal mail counts and route inspections, an analysis should be made of:</w:t>
      </w:r>
    </w:p>
    <w:p w14:paraId="052BB6B7" w14:textId="77777777" w:rsidR="00CC454D" w:rsidRPr="00AD302C" w:rsidRDefault="00CC454D" w:rsidP="00AD302C">
      <w:pPr>
        <w:tabs>
          <w:tab w:val="num" w:pos="360"/>
        </w:tabs>
        <w:overflowPunct/>
        <w:ind w:left="1440"/>
        <w:textAlignment w:val="auto"/>
        <w:rPr>
          <w:rFonts w:ascii="Arial" w:eastAsia="Calibri" w:hAnsi="Arial" w:cs="Arial"/>
          <w:i/>
          <w:szCs w:val="24"/>
        </w:rPr>
      </w:pPr>
    </w:p>
    <w:p w14:paraId="790D2BAC" w14:textId="025BC9BE" w:rsidR="00CC454D" w:rsidRPr="00AD302C" w:rsidRDefault="00AD302C" w:rsidP="00AD302C">
      <w:pPr>
        <w:tabs>
          <w:tab w:val="num" w:pos="360"/>
        </w:tabs>
        <w:overflowPunct/>
        <w:ind w:left="2880" w:hanging="360"/>
        <w:textAlignment w:val="auto"/>
        <w:rPr>
          <w:rFonts w:ascii="Arial" w:eastAsia="Calibri" w:hAnsi="Arial" w:cs="Arial"/>
          <w:i/>
          <w:szCs w:val="24"/>
        </w:rPr>
      </w:pPr>
      <w:r>
        <w:rPr>
          <w:rFonts w:ascii="Arial" w:eastAsia="Calibri" w:hAnsi="Arial" w:cs="Arial"/>
          <w:i/>
          <w:szCs w:val="24"/>
        </w:rPr>
        <w:t>d.</w:t>
      </w:r>
      <w:r>
        <w:rPr>
          <w:rFonts w:ascii="Arial" w:eastAsia="Calibri" w:hAnsi="Arial" w:cs="Arial"/>
          <w:i/>
          <w:szCs w:val="24"/>
        </w:rPr>
        <w:tab/>
      </w:r>
      <w:r w:rsidR="00CC454D" w:rsidRPr="00AD302C">
        <w:rPr>
          <w:rFonts w:ascii="Arial" w:eastAsia="Calibri" w:hAnsi="Arial" w:cs="Arial"/>
          <w:i/>
          <w:szCs w:val="24"/>
        </w:rPr>
        <w:t xml:space="preserve"> </w:t>
      </w:r>
      <w:r w:rsidR="00A700AA">
        <w:rPr>
          <w:rFonts w:ascii="Arial" w:eastAsia="Calibri" w:hAnsi="Arial" w:cs="Arial"/>
          <w:i/>
          <w:szCs w:val="24"/>
        </w:rPr>
        <w:t xml:space="preserve">PS </w:t>
      </w:r>
      <w:r w:rsidR="00CC454D" w:rsidRPr="00AD302C">
        <w:rPr>
          <w:rFonts w:ascii="Arial" w:eastAsia="Calibri" w:hAnsi="Arial" w:cs="Arial"/>
          <w:i/>
          <w:szCs w:val="24"/>
        </w:rPr>
        <w:t xml:space="preserve">Form 1840-B, </w:t>
      </w:r>
      <w:r w:rsidR="00CC454D" w:rsidRPr="00AD302C">
        <w:rPr>
          <w:rFonts w:ascii="Arial" w:eastAsia="Calibri" w:hAnsi="Arial" w:cs="Arial"/>
          <w:i/>
          <w:iCs/>
          <w:szCs w:val="24"/>
        </w:rPr>
        <w:t xml:space="preserve">Carrier Time Card Analysis </w:t>
      </w:r>
      <w:r w:rsidR="00CC454D" w:rsidRPr="00AD302C">
        <w:rPr>
          <w:rFonts w:ascii="Arial" w:eastAsia="Calibri" w:hAnsi="Arial" w:cs="Arial"/>
          <w:i/>
          <w:szCs w:val="24"/>
        </w:rPr>
        <w:t>(see exhibit 213d (p. 1, 2, 3, and 4)).</w:t>
      </w:r>
    </w:p>
    <w:p w14:paraId="0951513C" w14:textId="77777777" w:rsidR="00CC454D" w:rsidRPr="00AD302C" w:rsidRDefault="00CC454D" w:rsidP="00AD302C">
      <w:pPr>
        <w:tabs>
          <w:tab w:val="num" w:pos="360"/>
        </w:tabs>
        <w:overflowPunct/>
        <w:ind w:left="2160"/>
        <w:textAlignment w:val="auto"/>
        <w:rPr>
          <w:rFonts w:ascii="Arial" w:eastAsia="Calibri" w:hAnsi="Arial" w:cs="Arial"/>
          <w:i/>
          <w:szCs w:val="24"/>
        </w:rPr>
      </w:pPr>
    </w:p>
    <w:p w14:paraId="0FA62612" w14:textId="12841FFA" w:rsidR="00C17424" w:rsidRPr="00AD302C" w:rsidRDefault="000D1DB4" w:rsidP="00AD302C">
      <w:pPr>
        <w:numPr>
          <w:ilvl w:val="0"/>
          <w:numId w:val="2"/>
        </w:numPr>
        <w:tabs>
          <w:tab w:val="num" w:pos="360"/>
        </w:tabs>
        <w:overflowPunct/>
        <w:textAlignment w:val="auto"/>
        <w:rPr>
          <w:rFonts w:ascii="Arial" w:eastAsia="Calibri" w:hAnsi="Arial" w:cs="Arial"/>
          <w:szCs w:val="24"/>
        </w:rPr>
      </w:pPr>
      <w:r w:rsidRPr="00AD302C">
        <w:rPr>
          <w:rFonts w:ascii="Arial" w:eastAsia="Calibri" w:hAnsi="Arial" w:cs="Arial"/>
          <w:szCs w:val="24"/>
        </w:rPr>
        <w:t>Section 242.3 of the M-39 Handbook sets forth the rules for selection of the weeks that wil</w:t>
      </w:r>
      <w:r w:rsidR="00AE1B95" w:rsidRPr="00AD302C">
        <w:rPr>
          <w:rFonts w:ascii="Arial" w:eastAsia="Calibri" w:hAnsi="Arial" w:cs="Arial"/>
          <w:szCs w:val="24"/>
        </w:rPr>
        <w:t>l make up the 1840-B</w:t>
      </w:r>
      <w:r w:rsidR="00BF0B8F">
        <w:rPr>
          <w:rFonts w:ascii="Arial" w:eastAsia="Calibri" w:hAnsi="Arial" w:cs="Arial"/>
          <w:szCs w:val="24"/>
        </w:rPr>
        <w:t>,</w:t>
      </w:r>
      <w:r w:rsidR="00AE1B95" w:rsidRPr="00AD302C">
        <w:rPr>
          <w:rFonts w:ascii="Arial" w:eastAsia="Calibri" w:hAnsi="Arial" w:cs="Arial"/>
          <w:szCs w:val="24"/>
        </w:rPr>
        <w:t xml:space="preserve"> </w:t>
      </w:r>
      <w:r w:rsidR="00AE1B95" w:rsidRPr="00A700AA">
        <w:rPr>
          <w:rFonts w:ascii="Arial" w:eastAsia="Calibri" w:hAnsi="Arial" w:cs="Arial"/>
          <w:i/>
          <w:iCs/>
          <w:szCs w:val="24"/>
        </w:rPr>
        <w:t>Time Card A</w:t>
      </w:r>
      <w:r w:rsidRPr="00A700AA">
        <w:rPr>
          <w:rFonts w:ascii="Arial" w:eastAsia="Calibri" w:hAnsi="Arial" w:cs="Arial"/>
          <w:i/>
          <w:iCs/>
          <w:szCs w:val="24"/>
        </w:rPr>
        <w:t>nalysis</w:t>
      </w:r>
      <w:r w:rsidRPr="00AD302C">
        <w:rPr>
          <w:rFonts w:ascii="Arial" w:eastAsia="Calibri" w:hAnsi="Arial" w:cs="Arial"/>
          <w:szCs w:val="24"/>
        </w:rPr>
        <w:t xml:space="preserve"> and for excluding days(s) that distort the final </w:t>
      </w:r>
      <w:r w:rsidR="00C17424" w:rsidRPr="00AD302C">
        <w:rPr>
          <w:rFonts w:ascii="Arial" w:eastAsia="Calibri" w:hAnsi="Arial" w:cs="Arial"/>
          <w:szCs w:val="24"/>
        </w:rPr>
        <w:t xml:space="preserve">1840-B street time </w:t>
      </w:r>
      <w:r w:rsidRPr="00AD302C">
        <w:rPr>
          <w:rFonts w:ascii="Arial" w:eastAsia="Calibri" w:hAnsi="Arial" w:cs="Arial"/>
          <w:szCs w:val="24"/>
        </w:rPr>
        <w:t>average</w:t>
      </w:r>
      <w:r w:rsidR="00C17424" w:rsidRPr="00AD302C">
        <w:rPr>
          <w:rFonts w:ascii="Arial" w:eastAsia="Calibri" w:hAnsi="Arial" w:cs="Arial"/>
          <w:szCs w:val="24"/>
        </w:rPr>
        <w:t>.</w:t>
      </w:r>
    </w:p>
    <w:p w14:paraId="740F27A6" w14:textId="77777777" w:rsidR="00C17424" w:rsidRPr="00AD302C" w:rsidRDefault="00C17424" w:rsidP="00AD302C">
      <w:pPr>
        <w:tabs>
          <w:tab w:val="num" w:pos="360"/>
        </w:tabs>
        <w:overflowPunct/>
        <w:ind w:left="375"/>
        <w:textAlignment w:val="auto"/>
        <w:rPr>
          <w:rFonts w:ascii="Arial" w:eastAsia="Calibri" w:hAnsi="Arial" w:cs="Arial"/>
          <w:szCs w:val="24"/>
        </w:rPr>
      </w:pPr>
    </w:p>
    <w:p w14:paraId="04710478" w14:textId="77777777" w:rsidR="00116851" w:rsidRPr="00FF46B3" w:rsidRDefault="00116851" w:rsidP="00116851">
      <w:pPr>
        <w:pStyle w:val="BodyText"/>
        <w:numPr>
          <w:ilvl w:val="0"/>
          <w:numId w:val="2"/>
        </w:numPr>
        <w:tabs>
          <w:tab w:val="clear" w:pos="735"/>
          <w:tab w:val="left" w:pos="720"/>
        </w:tabs>
        <w:ind w:left="720"/>
        <w:rPr>
          <w:rFonts w:ascii="Arial" w:hAnsi="Arial" w:cs="Arial"/>
          <w:szCs w:val="24"/>
        </w:rPr>
      </w:pPr>
      <w:r w:rsidRPr="00FF46B3">
        <w:rPr>
          <w:rFonts w:ascii="Arial" w:hAnsi="Arial" w:cs="Arial"/>
          <w:szCs w:val="24"/>
          <w:lang w:val="en-US"/>
        </w:rPr>
        <w:t xml:space="preserve">Section 221.11 of the M-39 states:  </w:t>
      </w:r>
    </w:p>
    <w:p w14:paraId="7EC51820" w14:textId="77777777" w:rsidR="00116851" w:rsidRPr="00FF46B3" w:rsidRDefault="00116851" w:rsidP="00116851">
      <w:pPr>
        <w:overflowPunct/>
        <w:textAlignment w:val="auto"/>
        <w:rPr>
          <w:rFonts w:ascii="Arial" w:eastAsia="Calibri" w:hAnsi="Arial" w:cs="Arial"/>
          <w:b/>
          <w:szCs w:val="24"/>
        </w:rPr>
      </w:pPr>
    </w:p>
    <w:p w14:paraId="6A3B8E17" w14:textId="77777777" w:rsidR="00116851" w:rsidRPr="00FF46B3" w:rsidRDefault="00116851" w:rsidP="00116851">
      <w:pPr>
        <w:overflowPunct/>
        <w:ind w:left="2520" w:hanging="1080"/>
        <w:jc w:val="both"/>
        <w:textAlignment w:val="auto"/>
        <w:rPr>
          <w:rFonts w:ascii="Arial" w:eastAsia="Calibri" w:hAnsi="Arial" w:cs="Arial"/>
          <w:b/>
          <w:bCs/>
          <w:i/>
          <w:szCs w:val="24"/>
        </w:rPr>
      </w:pPr>
      <w:r w:rsidRPr="00FF46B3">
        <w:rPr>
          <w:rFonts w:ascii="Arial" w:eastAsia="Calibri" w:hAnsi="Arial" w:cs="Arial"/>
          <w:i/>
          <w:szCs w:val="24"/>
        </w:rPr>
        <w:t>221.11</w:t>
      </w:r>
      <w:r w:rsidRPr="00FF46B3">
        <w:rPr>
          <w:rFonts w:ascii="Arial" w:eastAsia="Calibri" w:hAnsi="Arial" w:cs="Arial"/>
          <w:b/>
          <w:i/>
          <w:szCs w:val="24"/>
        </w:rPr>
        <w:tab/>
      </w:r>
      <w:r w:rsidRPr="00FF46B3">
        <w:rPr>
          <w:rFonts w:ascii="Arial" w:eastAsia="Calibri" w:hAnsi="Arial" w:cs="Arial"/>
          <w:b/>
          <w:bCs/>
          <w:i/>
          <w:szCs w:val="24"/>
        </w:rPr>
        <w:t>Schedule</w:t>
      </w:r>
    </w:p>
    <w:p w14:paraId="09C6FBF9" w14:textId="77777777" w:rsidR="00116851" w:rsidRPr="00FF46B3" w:rsidRDefault="00116851" w:rsidP="00116851">
      <w:pPr>
        <w:overflowPunct/>
        <w:ind w:left="720"/>
        <w:jc w:val="both"/>
        <w:textAlignment w:val="auto"/>
        <w:rPr>
          <w:rFonts w:ascii="Arial" w:eastAsia="Calibri" w:hAnsi="Arial" w:cs="Arial"/>
          <w:bCs/>
          <w:szCs w:val="24"/>
        </w:rPr>
      </w:pPr>
    </w:p>
    <w:p w14:paraId="31BD3D59" w14:textId="77777777" w:rsidR="00116851" w:rsidRDefault="00116851" w:rsidP="00116851">
      <w:pPr>
        <w:overflowPunct/>
        <w:ind w:left="2520"/>
        <w:jc w:val="both"/>
        <w:textAlignment w:val="auto"/>
        <w:rPr>
          <w:rFonts w:ascii="Arial" w:eastAsia="Calibri" w:hAnsi="Arial" w:cs="Arial"/>
          <w:i/>
          <w:szCs w:val="24"/>
        </w:rPr>
      </w:pPr>
      <w:r w:rsidRPr="00FF46B3">
        <w:rPr>
          <w:rFonts w:ascii="Arial" w:eastAsia="Calibri" w:hAnsi="Arial" w:cs="Arial"/>
          <w:i/>
          <w:szCs w:val="24"/>
        </w:rPr>
        <w:t>The count of mail on all letter delivery routes, regular and auxiliary, must be for 6 consecutive delivery days on one-trip routes and for 5 consecutive delivery days, exclusive of Saturday, on two-trip routes or one-trip routes with abbreviated or no delivery on Saturday. It is not mandatory that mail counts begin on Saturday and continue through Friday so long as they are made on consecutive delivery days.</w:t>
      </w:r>
    </w:p>
    <w:p w14:paraId="43E75A85" w14:textId="77777777" w:rsidR="00116851" w:rsidRPr="00AD302C" w:rsidRDefault="00116851" w:rsidP="00116851">
      <w:pPr>
        <w:overflowPunct/>
        <w:ind w:left="2520"/>
        <w:jc w:val="both"/>
        <w:textAlignment w:val="auto"/>
        <w:rPr>
          <w:rFonts w:ascii="Arial" w:hAnsi="Arial" w:cs="Arial"/>
          <w:i/>
          <w:szCs w:val="24"/>
        </w:rPr>
      </w:pPr>
    </w:p>
    <w:p w14:paraId="1D887C55" w14:textId="7CA58C22" w:rsidR="00CC454D" w:rsidRPr="00AD302C" w:rsidRDefault="00C17424" w:rsidP="00AD302C">
      <w:pPr>
        <w:numPr>
          <w:ilvl w:val="0"/>
          <w:numId w:val="2"/>
        </w:numPr>
        <w:tabs>
          <w:tab w:val="num" w:pos="360"/>
        </w:tabs>
        <w:overflowPunct/>
        <w:jc w:val="both"/>
        <w:textAlignment w:val="auto"/>
        <w:rPr>
          <w:rFonts w:ascii="Arial" w:eastAsia="Calibri" w:hAnsi="Arial" w:cs="Arial"/>
          <w:szCs w:val="24"/>
        </w:rPr>
      </w:pPr>
      <w:r w:rsidRPr="00AD302C">
        <w:rPr>
          <w:rFonts w:ascii="Arial" w:eastAsia="Calibri" w:hAnsi="Arial" w:cs="Arial"/>
          <w:szCs w:val="24"/>
        </w:rPr>
        <w:t>Sec</w:t>
      </w:r>
      <w:r w:rsidR="00CC454D" w:rsidRPr="00AD302C">
        <w:rPr>
          <w:rFonts w:ascii="Arial" w:eastAsia="Calibri" w:hAnsi="Arial" w:cs="Arial"/>
          <w:szCs w:val="24"/>
        </w:rPr>
        <w:t xml:space="preserve">tion 222.214 </w:t>
      </w:r>
      <w:r w:rsidR="00EE5D41" w:rsidRPr="00AD302C">
        <w:rPr>
          <w:rFonts w:ascii="Arial" w:eastAsia="Calibri" w:hAnsi="Arial" w:cs="Arial"/>
          <w:szCs w:val="24"/>
        </w:rPr>
        <w:t>of the M-39 provides</w:t>
      </w:r>
      <w:r w:rsidR="000D1DB4" w:rsidRPr="00AD302C">
        <w:rPr>
          <w:rFonts w:ascii="Arial" w:eastAsia="Calibri" w:hAnsi="Arial" w:cs="Arial"/>
          <w:szCs w:val="24"/>
        </w:rPr>
        <w:t xml:space="preserve"> the rules</w:t>
      </w:r>
      <w:r w:rsidR="00EE5D41" w:rsidRPr="00AD302C">
        <w:rPr>
          <w:rFonts w:ascii="Arial" w:eastAsia="Calibri" w:hAnsi="Arial" w:cs="Arial"/>
          <w:szCs w:val="24"/>
        </w:rPr>
        <w:t xml:space="preserve"> for </w:t>
      </w:r>
      <w:r w:rsidR="00AE1B95" w:rsidRPr="00AD302C">
        <w:rPr>
          <w:rFonts w:ascii="Arial" w:eastAsia="Calibri" w:hAnsi="Arial" w:cs="Arial"/>
          <w:szCs w:val="24"/>
        </w:rPr>
        <w:t>the proper time allowances for L</w:t>
      </w:r>
      <w:r w:rsidR="00EE5D41" w:rsidRPr="00AD302C">
        <w:rPr>
          <w:rFonts w:ascii="Arial" w:eastAsia="Calibri" w:hAnsi="Arial" w:cs="Arial"/>
          <w:szCs w:val="24"/>
        </w:rPr>
        <w:t xml:space="preserve">etter </w:t>
      </w:r>
      <w:r w:rsidR="00AE1B95" w:rsidRPr="00AD302C">
        <w:rPr>
          <w:rFonts w:ascii="Arial" w:eastAsia="Calibri" w:hAnsi="Arial" w:cs="Arial"/>
          <w:szCs w:val="24"/>
        </w:rPr>
        <w:t>C</w:t>
      </w:r>
      <w:r w:rsidR="00EE5D41" w:rsidRPr="00AD302C">
        <w:rPr>
          <w:rFonts w:ascii="Arial" w:eastAsia="Calibri" w:hAnsi="Arial" w:cs="Arial"/>
          <w:szCs w:val="24"/>
        </w:rPr>
        <w:t>arrier work in the office.</w:t>
      </w:r>
      <w:r w:rsidR="007956F1" w:rsidRPr="00AD302C">
        <w:rPr>
          <w:rFonts w:ascii="Arial" w:eastAsia="Calibri" w:hAnsi="Arial" w:cs="Arial"/>
          <w:szCs w:val="24"/>
        </w:rPr>
        <w:t xml:space="preserve">  </w:t>
      </w:r>
      <w:r w:rsidR="00CC454D" w:rsidRPr="00AD302C">
        <w:rPr>
          <w:rFonts w:ascii="Arial" w:eastAsia="Calibri" w:hAnsi="Arial" w:cs="Arial"/>
          <w:szCs w:val="24"/>
        </w:rPr>
        <w:t xml:space="preserve">(See Pages </w:t>
      </w:r>
      <w:r w:rsidR="00A700AA">
        <w:rPr>
          <w:rFonts w:ascii="Arial" w:eastAsia="Calibri" w:hAnsi="Arial" w:cs="Arial"/>
          <w:szCs w:val="24"/>
        </w:rPr>
        <w:t>97</w:t>
      </w:r>
      <w:r w:rsidR="00CC454D" w:rsidRPr="00AD302C">
        <w:rPr>
          <w:rFonts w:ascii="Arial" w:eastAsia="Calibri" w:hAnsi="Arial" w:cs="Arial"/>
          <w:szCs w:val="24"/>
        </w:rPr>
        <w:t>-10</w:t>
      </w:r>
      <w:r w:rsidR="00A700AA">
        <w:rPr>
          <w:rFonts w:ascii="Arial" w:eastAsia="Calibri" w:hAnsi="Arial" w:cs="Arial"/>
          <w:szCs w:val="24"/>
        </w:rPr>
        <w:t>2</w:t>
      </w:r>
      <w:r w:rsidR="00CC454D" w:rsidRPr="00AD302C">
        <w:rPr>
          <w:rFonts w:ascii="Arial" w:eastAsia="Calibri" w:hAnsi="Arial" w:cs="Arial"/>
          <w:szCs w:val="24"/>
        </w:rPr>
        <w:t xml:space="preserve"> of the M-39)</w:t>
      </w:r>
    </w:p>
    <w:p w14:paraId="18167E75" w14:textId="77777777" w:rsidR="00CC454D" w:rsidRPr="00AD302C" w:rsidRDefault="00CC454D" w:rsidP="00AD302C">
      <w:pPr>
        <w:pStyle w:val="BodyText"/>
        <w:tabs>
          <w:tab w:val="num" w:pos="360"/>
        </w:tabs>
        <w:ind w:left="375"/>
        <w:jc w:val="left"/>
        <w:rPr>
          <w:rFonts w:ascii="Arial" w:hAnsi="Arial" w:cs="Arial"/>
          <w:szCs w:val="24"/>
        </w:rPr>
      </w:pPr>
    </w:p>
    <w:p w14:paraId="31FDFD1C" w14:textId="77777777" w:rsidR="00AD302C" w:rsidRPr="00AD302C" w:rsidRDefault="00BA481F" w:rsidP="00AD302C">
      <w:pPr>
        <w:pStyle w:val="BodyText"/>
        <w:numPr>
          <w:ilvl w:val="0"/>
          <w:numId w:val="2"/>
        </w:numPr>
        <w:tabs>
          <w:tab w:val="clear" w:pos="735"/>
          <w:tab w:val="num" w:pos="720"/>
        </w:tabs>
        <w:ind w:left="720"/>
        <w:rPr>
          <w:rFonts w:ascii="Arial" w:hAnsi="Arial" w:cs="Arial"/>
          <w:szCs w:val="24"/>
        </w:rPr>
      </w:pPr>
      <w:r w:rsidRPr="00AD302C">
        <w:rPr>
          <w:rFonts w:ascii="Arial" w:hAnsi="Arial" w:cs="Arial"/>
          <w:szCs w:val="24"/>
        </w:rPr>
        <w:t>Section 241.3 of the M-39 provides the instructions for completing the PS Form 1840</w:t>
      </w:r>
      <w:r w:rsidR="00B6694F" w:rsidRPr="00AD302C">
        <w:rPr>
          <w:rFonts w:ascii="Arial" w:hAnsi="Arial" w:cs="Arial"/>
          <w:szCs w:val="24"/>
        </w:rPr>
        <w:t xml:space="preserve"> and the proper use of the regular carrier’s office and street times</w:t>
      </w:r>
      <w:r w:rsidRPr="00AD302C">
        <w:rPr>
          <w:rFonts w:ascii="Arial" w:hAnsi="Arial" w:cs="Arial"/>
          <w:szCs w:val="24"/>
        </w:rPr>
        <w:t>.</w:t>
      </w:r>
    </w:p>
    <w:p w14:paraId="77E3F442" w14:textId="5FB2DA37" w:rsidR="00BA481F" w:rsidRPr="00AD302C" w:rsidRDefault="00BA481F" w:rsidP="00AD302C">
      <w:pPr>
        <w:pStyle w:val="BodyText"/>
        <w:tabs>
          <w:tab w:val="num" w:pos="720"/>
        </w:tabs>
        <w:ind w:left="720"/>
        <w:rPr>
          <w:rFonts w:ascii="Arial" w:hAnsi="Arial" w:cs="Arial"/>
          <w:szCs w:val="24"/>
        </w:rPr>
      </w:pPr>
      <w:r w:rsidRPr="00AD302C">
        <w:rPr>
          <w:rFonts w:ascii="Arial" w:hAnsi="Arial" w:cs="Arial"/>
          <w:szCs w:val="24"/>
        </w:rPr>
        <w:t>(See Pages 1</w:t>
      </w:r>
      <w:r w:rsidR="00A700AA">
        <w:rPr>
          <w:rFonts w:ascii="Arial" w:hAnsi="Arial" w:cs="Arial"/>
          <w:szCs w:val="24"/>
          <w:lang w:val="en-US"/>
        </w:rPr>
        <w:t>25</w:t>
      </w:r>
      <w:r w:rsidRPr="00AD302C">
        <w:rPr>
          <w:rFonts w:ascii="Arial" w:hAnsi="Arial" w:cs="Arial"/>
          <w:szCs w:val="24"/>
        </w:rPr>
        <w:t>-1</w:t>
      </w:r>
      <w:r w:rsidR="00A700AA">
        <w:rPr>
          <w:rFonts w:ascii="Arial" w:hAnsi="Arial" w:cs="Arial"/>
          <w:szCs w:val="24"/>
          <w:lang w:val="en-US"/>
        </w:rPr>
        <w:t>28</w:t>
      </w:r>
      <w:r w:rsidRPr="00AD302C">
        <w:rPr>
          <w:rFonts w:ascii="Arial" w:hAnsi="Arial" w:cs="Arial"/>
          <w:szCs w:val="24"/>
        </w:rPr>
        <w:t xml:space="preserve"> of the M-39) </w:t>
      </w:r>
    </w:p>
    <w:p w14:paraId="7F1E870D" w14:textId="77777777" w:rsidR="007B7696" w:rsidRPr="00AD302C" w:rsidRDefault="007B7696" w:rsidP="00AD302C">
      <w:pPr>
        <w:pStyle w:val="BodyText"/>
        <w:tabs>
          <w:tab w:val="num" w:pos="360"/>
        </w:tabs>
        <w:ind w:left="375"/>
        <w:rPr>
          <w:rFonts w:ascii="Arial" w:hAnsi="Arial" w:cs="Arial"/>
          <w:szCs w:val="24"/>
        </w:rPr>
      </w:pPr>
    </w:p>
    <w:p w14:paraId="51300052" w14:textId="06802494" w:rsidR="007B7696" w:rsidRPr="00AD302C" w:rsidRDefault="007B7696" w:rsidP="00AD302C">
      <w:pPr>
        <w:pStyle w:val="BodyText"/>
        <w:numPr>
          <w:ilvl w:val="0"/>
          <w:numId w:val="2"/>
        </w:numPr>
        <w:tabs>
          <w:tab w:val="num" w:pos="360"/>
        </w:tabs>
        <w:rPr>
          <w:rFonts w:ascii="Arial" w:hAnsi="Arial" w:cs="Arial"/>
          <w:szCs w:val="24"/>
        </w:rPr>
      </w:pPr>
      <w:r w:rsidRPr="00AD302C">
        <w:rPr>
          <w:rFonts w:ascii="Arial" w:hAnsi="Arial" w:cs="Arial"/>
          <w:szCs w:val="24"/>
        </w:rPr>
        <w:t>Section</w:t>
      </w:r>
      <w:r w:rsidR="00BF0B8F">
        <w:rPr>
          <w:rFonts w:ascii="Arial" w:hAnsi="Arial" w:cs="Arial"/>
          <w:szCs w:val="24"/>
          <w:lang w:val="en-US"/>
        </w:rPr>
        <w:t>s</w:t>
      </w:r>
      <w:r w:rsidRPr="00AD302C">
        <w:rPr>
          <w:rFonts w:ascii="Arial" w:hAnsi="Arial" w:cs="Arial"/>
          <w:szCs w:val="24"/>
        </w:rPr>
        <w:t xml:space="preserve"> 241.32 and 241.33 of the M-39 explain that days the regular carrier does not carry the route are to be identified on PS Form 1840. These days are </w:t>
      </w:r>
      <w:r w:rsidR="00965B48" w:rsidRPr="00AD302C">
        <w:rPr>
          <w:rFonts w:ascii="Arial" w:hAnsi="Arial" w:cs="Arial"/>
          <w:szCs w:val="24"/>
          <w:lang w:val="en-US"/>
        </w:rPr>
        <w:t xml:space="preserve">to be </w:t>
      </w:r>
      <w:r w:rsidRPr="00AD302C">
        <w:rPr>
          <w:rFonts w:ascii="Arial" w:hAnsi="Arial" w:cs="Arial"/>
          <w:szCs w:val="24"/>
        </w:rPr>
        <w:t>excluded when evaluating the route.</w:t>
      </w:r>
    </w:p>
    <w:p w14:paraId="39893AB5" w14:textId="77777777" w:rsidR="003D467A" w:rsidRPr="00AD302C" w:rsidRDefault="003D467A" w:rsidP="00AD302C">
      <w:pPr>
        <w:pStyle w:val="ListParagraph"/>
        <w:tabs>
          <w:tab w:val="num" w:pos="360"/>
        </w:tabs>
        <w:rPr>
          <w:rFonts w:ascii="Arial" w:hAnsi="Arial" w:cs="Arial"/>
          <w:szCs w:val="24"/>
        </w:rPr>
      </w:pPr>
    </w:p>
    <w:p w14:paraId="609E0153" w14:textId="77777777" w:rsidR="003D467A" w:rsidRPr="00AD302C" w:rsidRDefault="00AD302C" w:rsidP="00AD302C">
      <w:pPr>
        <w:pStyle w:val="BodyText"/>
        <w:tabs>
          <w:tab w:val="num" w:pos="360"/>
        </w:tabs>
        <w:ind w:left="2520" w:hanging="1080"/>
        <w:rPr>
          <w:rFonts w:ascii="Arial" w:hAnsi="Arial" w:cs="Arial"/>
          <w:i/>
          <w:szCs w:val="24"/>
        </w:rPr>
      </w:pPr>
      <w:r>
        <w:rPr>
          <w:rFonts w:ascii="Arial" w:hAnsi="Arial" w:cs="Arial"/>
          <w:i/>
          <w:szCs w:val="24"/>
        </w:rPr>
        <w:t>241.32</w:t>
      </w:r>
      <w:r>
        <w:rPr>
          <w:rFonts w:ascii="Arial" w:hAnsi="Arial" w:cs="Arial"/>
          <w:i/>
          <w:szCs w:val="24"/>
          <w:lang w:val="en-US"/>
        </w:rPr>
        <w:tab/>
      </w:r>
      <w:r w:rsidR="003D467A" w:rsidRPr="00AD302C">
        <w:rPr>
          <w:rFonts w:ascii="Arial" w:hAnsi="Arial" w:cs="Arial"/>
          <w:i/>
          <w:szCs w:val="24"/>
        </w:rPr>
        <w:t>The Inclusive Dates From: and To: columns on the extreme left must be completed to show the inclusive dates of the count period and under Day, each day of the week. Enter the letter R immediately to the left of the day on which the route was served by a replacement carrier, the letter T on the day the carrier technician T-6 served the route. Circle the day on which the route was inspected.</w:t>
      </w:r>
    </w:p>
    <w:p w14:paraId="28A5C99C" w14:textId="77777777" w:rsidR="003D467A" w:rsidRPr="00AD302C" w:rsidRDefault="003D467A" w:rsidP="00AD302C">
      <w:pPr>
        <w:pStyle w:val="BodyText"/>
        <w:tabs>
          <w:tab w:val="num" w:pos="360"/>
        </w:tabs>
        <w:ind w:left="375"/>
        <w:rPr>
          <w:rFonts w:ascii="Arial" w:hAnsi="Arial" w:cs="Arial"/>
          <w:szCs w:val="24"/>
        </w:rPr>
      </w:pPr>
    </w:p>
    <w:p w14:paraId="7B343432" w14:textId="77777777" w:rsidR="003D467A" w:rsidRPr="00AD302C" w:rsidRDefault="003D467A" w:rsidP="00FF46B3">
      <w:pPr>
        <w:pStyle w:val="BodyText"/>
        <w:tabs>
          <w:tab w:val="num" w:pos="360"/>
        </w:tabs>
        <w:ind w:left="2520" w:hanging="1080"/>
        <w:rPr>
          <w:rFonts w:ascii="Arial" w:hAnsi="Arial" w:cs="Arial"/>
          <w:i/>
          <w:szCs w:val="24"/>
        </w:rPr>
      </w:pPr>
      <w:r w:rsidRPr="00AD302C">
        <w:rPr>
          <w:rFonts w:ascii="Arial" w:hAnsi="Arial" w:cs="Arial"/>
          <w:i/>
          <w:szCs w:val="24"/>
        </w:rPr>
        <w:t>241.33</w:t>
      </w:r>
      <w:r w:rsidR="00FF46B3">
        <w:rPr>
          <w:rFonts w:ascii="Arial" w:hAnsi="Arial" w:cs="Arial"/>
          <w:i/>
          <w:szCs w:val="24"/>
          <w:lang w:val="en-US"/>
        </w:rPr>
        <w:tab/>
      </w:r>
      <w:r w:rsidRPr="00AD302C">
        <w:rPr>
          <w:rFonts w:ascii="Arial" w:hAnsi="Arial" w:cs="Arial"/>
          <w:i/>
          <w:szCs w:val="24"/>
        </w:rPr>
        <w:t>Bracket [ ] the time entries in columns A, B, C, D, and E for the days on which the route was served by a replacement carrier or carrier technician T-6 because these figures are to be excluded when entering the figures on the total line for columns A, B, C, D, and E.</w:t>
      </w:r>
    </w:p>
    <w:p w14:paraId="1CC349CB" w14:textId="77777777" w:rsidR="00BA481F" w:rsidRPr="00AD302C" w:rsidRDefault="00BA481F" w:rsidP="00AD302C">
      <w:pPr>
        <w:pStyle w:val="BodyText"/>
        <w:tabs>
          <w:tab w:val="num" w:pos="360"/>
        </w:tabs>
        <w:rPr>
          <w:rFonts w:ascii="Arial" w:hAnsi="Arial" w:cs="Arial"/>
          <w:szCs w:val="24"/>
        </w:rPr>
      </w:pPr>
    </w:p>
    <w:p w14:paraId="0AF2AC51" w14:textId="26BD5DFA" w:rsidR="007956F1" w:rsidRPr="00AD302C" w:rsidRDefault="00BA481F" w:rsidP="00AD302C">
      <w:pPr>
        <w:pStyle w:val="BodyText"/>
        <w:numPr>
          <w:ilvl w:val="0"/>
          <w:numId w:val="2"/>
        </w:numPr>
        <w:tabs>
          <w:tab w:val="clear" w:pos="735"/>
          <w:tab w:val="left" w:pos="720"/>
        </w:tabs>
        <w:ind w:left="720"/>
        <w:rPr>
          <w:rFonts w:ascii="Arial" w:hAnsi="Arial" w:cs="Arial"/>
          <w:szCs w:val="24"/>
        </w:rPr>
      </w:pPr>
      <w:r w:rsidRPr="00AD302C">
        <w:rPr>
          <w:rFonts w:ascii="Arial" w:hAnsi="Arial" w:cs="Arial"/>
          <w:szCs w:val="24"/>
        </w:rPr>
        <w:lastRenderedPageBreak/>
        <w:t>Section 241.3</w:t>
      </w:r>
      <w:r w:rsidR="007B7696" w:rsidRPr="00AD302C">
        <w:rPr>
          <w:rFonts w:ascii="Arial" w:hAnsi="Arial" w:cs="Arial"/>
          <w:szCs w:val="24"/>
        </w:rPr>
        <w:t>5</w:t>
      </w:r>
      <w:r w:rsidR="00B6694F" w:rsidRPr="00AD302C">
        <w:rPr>
          <w:rFonts w:ascii="Arial" w:hAnsi="Arial" w:cs="Arial"/>
          <w:szCs w:val="24"/>
        </w:rPr>
        <w:t xml:space="preserve"> </w:t>
      </w:r>
      <w:r w:rsidRPr="00AD302C">
        <w:rPr>
          <w:rFonts w:ascii="Arial" w:hAnsi="Arial" w:cs="Arial"/>
          <w:szCs w:val="24"/>
        </w:rPr>
        <w:t xml:space="preserve">of the M-39 provides </w:t>
      </w:r>
      <w:r w:rsidR="007B7696" w:rsidRPr="00AD302C">
        <w:rPr>
          <w:rFonts w:ascii="Arial" w:hAnsi="Arial" w:cs="Arial"/>
          <w:szCs w:val="24"/>
        </w:rPr>
        <w:t>that the regular carrier’s time must be used. W</w:t>
      </w:r>
      <w:r w:rsidRPr="00AD302C">
        <w:rPr>
          <w:rFonts w:ascii="Arial" w:hAnsi="Arial" w:cs="Arial"/>
          <w:szCs w:val="24"/>
        </w:rPr>
        <w:t xml:space="preserve">hen auxiliary street assistance is provided the replacement carrier’s street time is not used. The time it took the regular carrier to deliver the same portion of the route on the day of inspection is obtained from </w:t>
      </w:r>
      <w:r w:rsidR="00BF0B8F">
        <w:rPr>
          <w:rFonts w:ascii="Arial" w:hAnsi="Arial" w:cs="Arial"/>
          <w:szCs w:val="24"/>
          <w:lang w:val="en-US"/>
        </w:rPr>
        <w:t xml:space="preserve">PS </w:t>
      </w:r>
      <w:r w:rsidRPr="00AD302C">
        <w:rPr>
          <w:rFonts w:ascii="Arial" w:hAnsi="Arial" w:cs="Arial"/>
          <w:szCs w:val="24"/>
        </w:rPr>
        <w:t>Form 3999.</w:t>
      </w:r>
    </w:p>
    <w:p w14:paraId="1AC9626A" w14:textId="77777777" w:rsidR="00AD302C" w:rsidRPr="00AD302C" w:rsidRDefault="00AD302C" w:rsidP="00AD302C">
      <w:pPr>
        <w:pStyle w:val="BodyText"/>
        <w:tabs>
          <w:tab w:val="left" w:pos="720"/>
        </w:tabs>
        <w:ind w:left="720"/>
        <w:rPr>
          <w:rFonts w:ascii="Arial" w:hAnsi="Arial" w:cs="Arial"/>
          <w:szCs w:val="24"/>
        </w:rPr>
      </w:pPr>
    </w:p>
    <w:p w14:paraId="3AD13ED2" w14:textId="77777777" w:rsidR="00EE5D41" w:rsidRPr="00AD302C" w:rsidRDefault="00EE5D41" w:rsidP="00AD302C">
      <w:pPr>
        <w:pStyle w:val="BodyText"/>
        <w:numPr>
          <w:ilvl w:val="0"/>
          <w:numId w:val="2"/>
        </w:numPr>
        <w:tabs>
          <w:tab w:val="clear" w:pos="735"/>
          <w:tab w:val="num" w:pos="720"/>
        </w:tabs>
        <w:ind w:left="720"/>
        <w:rPr>
          <w:rFonts w:ascii="Arial" w:hAnsi="Arial" w:cs="Arial"/>
          <w:szCs w:val="24"/>
        </w:rPr>
      </w:pPr>
      <w:r w:rsidRPr="00AD302C">
        <w:rPr>
          <w:rFonts w:ascii="Arial" w:hAnsi="Arial" w:cs="Arial"/>
          <w:szCs w:val="24"/>
        </w:rPr>
        <w:t>Section 241.4 of the M-39 states:</w:t>
      </w:r>
    </w:p>
    <w:p w14:paraId="0863CE9E" w14:textId="77777777" w:rsidR="00EE5D41" w:rsidRPr="00AD302C" w:rsidRDefault="00EE5D41" w:rsidP="00AD302C">
      <w:pPr>
        <w:pStyle w:val="BodyText"/>
        <w:tabs>
          <w:tab w:val="num" w:pos="720"/>
        </w:tabs>
        <w:ind w:left="720"/>
        <w:rPr>
          <w:rFonts w:ascii="Arial" w:hAnsi="Arial" w:cs="Arial"/>
          <w:szCs w:val="24"/>
        </w:rPr>
      </w:pPr>
    </w:p>
    <w:p w14:paraId="77FA2C15" w14:textId="77777777" w:rsidR="00EE5D41" w:rsidRDefault="00AD302C" w:rsidP="00AD302C">
      <w:pPr>
        <w:pStyle w:val="BodyText"/>
        <w:ind w:left="2520" w:hanging="1080"/>
        <w:rPr>
          <w:rFonts w:ascii="Arial" w:hAnsi="Arial" w:cs="Arial"/>
          <w:b/>
          <w:i/>
          <w:szCs w:val="24"/>
          <w:lang w:val="en-US"/>
        </w:rPr>
      </w:pPr>
      <w:r w:rsidRPr="00FF46B3">
        <w:rPr>
          <w:rFonts w:ascii="Arial" w:hAnsi="Arial" w:cs="Arial"/>
          <w:i/>
          <w:szCs w:val="24"/>
        </w:rPr>
        <w:t>241.4</w:t>
      </w:r>
      <w:r>
        <w:rPr>
          <w:rFonts w:ascii="Arial" w:hAnsi="Arial" w:cs="Arial"/>
          <w:b/>
          <w:i/>
          <w:szCs w:val="24"/>
          <w:lang w:val="en-US"/>
        </w:rPr>
        <w:tab/>
      </w:r>
      <w:r w:rsidR="00EE5D41" w:rsidRPr="00AD302C">
        <w:rPr>
          <w:rFonts w:ascii="Arial" w:hAnsi="Arial" w:cs="Arial"/>
          <w:b/>
          <w:i/>
          <w:szCs w:val="24"/>
        </w:rPr>
        <w:t>Providing Carrier With Summary</w:t>
      </w:r>
    </w:p>
    <w:p w14:paraId="537A13AB" w14:textId="77777777" w:rsidR="00AD302C" w:rsidRPr="00AD302C" w:rsidRDefault="00AD302C" w:rsidP="00AD302C">
      <w:pPr>
        <w:pStyle w:val="BodyText"/>
        <w:ind w:left="2520" w:hanging="1080"/>
        <w:rPr>
          <w:rFonts w:ascii="Arial" w:hAnsi="Arial" w:cs="Arial"/>
          <w:b/>
          <w:i/>
          <w:szCs w:val="24"/>
          <w:lang w:val="en-US"/>
        </w:rPr>
      </w:pPr>
    </w:p>
    <w:p w14:paraId="0D5172A6" w14:textId="77777777" w:rsidR="00EE5D41" w:rsidRPr="00AD302C" w:rsidRDefault="00EE5D41" w:rsidP="00AD302C">
      <w:pPr>
        <w:pStyle w:val="BodyText"/>
        <w:ind w:left="2520"/>
        <w:rPr>
          <w:rFonts w:ascii="Arial" w:hAnsi="Arial" w:cs="Arial"/>
          <w:i/>
          <w:szCs w:val="24"/>
        </w:rPr>
      </w:pPr>
      <w:r w:rsidRPr="00AD302C">
        <w:rPr>
          <w:rFonts w:ascii="Arial" w:hAnsi="Arial" w:cs="Arial"/>
          <w:i/>
          <w:szCs w:val="24"/>
        </w:rPr>
        <w:t>A completed copy of the front of Form 1840 — reflecting totals and averages from Forms 1838, day of inspection data, route examiner’s comments, and analysis of office work functions and actual time recordings — will be furnished the carrier at least 1 day in advance of consultation. Completed copies of Form 1838 will be given to the carrier at least 5 calendar days prior to consultation.</w:t>
      </w:r>
    </w:p>
    <w:p w14:paraId="08A7F086" w14:textId="77777777" w:rsidR="00EE5D41" w:rsidRPr="00AD302C" w:rsidRDefault="00EE5D41" w:rsidP="00AD302C">
      <w:pPr>
        <w:pStyle w:val="BodyText"/>
        <w:tabs>
          <w:tab w:val="num" w:pos="360"/>
        </w:tabs>
        <w:ind w:left="360"/>
        <w:rPr>
          <w:rFonts w:ascii="Arial" w:hAnsi="Arial" w:cs="Arial"/>
          <w:i/>
          <w:szCs w:val="24"/>
        </w:rPr>
      </w:pPr>
    </w:p>
    <w:p w14:paraId="2DC2EA38" w14:textId="77777777" w:rsidR="00EE5D41" w:rsidRPr="00AD302C" w:rsidRDefault="00EE5D41"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923.1 of the M-41 states:</w:t>
      </w:r>
    </w:p>
    <w:p w14:paraId="29A04042" w14:textId="77777777" w:rsidR="00EE5D41" w:rsidRPr="00AD302C" w:rsidRDefault="00EE5D41" w:rsidP="00AD302C">
      <w:pPr>
        <w:overflowPunct/>
        <w:ind w:left="720"/>
        <w:textAlignment w:val="auto"/>
        <w:rPr>
          <w:rFonts w:ascii="Arial" w:eastAsia="Calibri" w:hAnsi="Arial" w:cs="Arial"/>
          <w:i/>
          <w:szCs w:val="24"/>
        </w:rPr>
      </w:pPr>
    </w:p>
    <w:p w14:paraId="03CDFC9F" w14:textId="77777777" w:rsidR="00EE5D41" w:rsidRDefault="00C82488" w:rsidP="00C82488">
      <w:pPr>
        <w:overflowPunct/>
        <w:ind w:left="2520" w:hanging="1080"/>
        <w:textAlignment w:val="auto"/>
        <w:rPr>
          <w:rFonts w:ascii="Arial" w:eastAsia="Calibri" w:hAnsi="Arial" w:cs="Arial"/>
          <w:b/>
          <w:i/>
          <w:szCs w:val="24"/>
        </w:rPr>
      </w:pPr>
      <w:r w:rsidRPr="00FF46B3">
        <w:rPr>
          <w:rFonts w:ascii="Arial" w:eastAsia="Calibri" w:hAnsi="Arial" w:cs="Arial"/>
          <w:i/>
          <w:szCs w:val="24"/>
        </w:rPr>
        <w:t>923</w:t>
      </w:r>
      <w:r>
        <w:rPr>
          <w:rFonts w:ascii="Arial" w:eastAsia="Calibri" w:hAnsi="Arial" w:cs="Arial"/>
          <w:b/>
          <w:i/>
          <w:szCs w:val="24"/>
        </w:rPr>
        <w:tab/>
      </w:r>
      <w:r w:rsidR="00EE5D41" w:rsidRPr="00AD302C">
        <w:rPr>
          <w:rFonts w:ascii="Arial" w:eastAsia="Calibri" w:hAnsi="Arial" w:cs="Arial"/>
          <w:b/>
          <w:i/>
          <w:szCs w:val="24"/>
        </w:rPr>
        <w:t>Providing Carrier With Summary</w:t>
      </w:r>
    </w:p>
    <w:p w14:paraId="10610EAC" w14:textId="77777777" w:rsidR="00C82488" w:rsidRPr="00AD302C" w:rsidRDefault="00C82488" w:rsidP="00C82488">
      <w:pPr>
        <w:overflowPunct/>
        <w:ind w:left="2520" w:hanging="1080"/>
        <w:textAlignment w:val="auto"/>
        <w:rPr>
          <w:rFonts w:ascii="Arial" w:eastAsia="Calibri" w:hAnsi="Arial" w:cs="Arial"/>
          <w:b/>
          <w:i/>
          <w:szCs w:val="24"/>
        </w:rPr>
      </w:pPr>
    </w:p>
    <w:p w14:paraId="767C84B8" w14:textId="77777777" w:rsidR="00C34D4E" w:rsidRPr="00AD302C" w:rsidRDefault="00EE5D41" w:rsidP="00C82488">
      <w:pPr>
        <w:overflowPunct/>
        <w:ind w:left="2520" w:hanging="1080"/>
        <w:textAlignment w:val="auto"/>
        <w:rPr>
          <w:rFonts w:ascii="Arial" w:eastAsia="Calibri" w:hAnsi="Arial" w:cs="Arial"/>
          <w:szCs w:val="24"/>
        </w:rPr>
      </w:pPr>
      <w:r w:rsidRPr="00AD302C">
        <w:rPr>
          <w:rFonts w:ascii="Arial" w:eastAsia="Calibri" w:hAnsi="Arial" w:cs="Arial"/>
          <w:i/>
          <w:szCs w:val="24"/>
        </w:rPr>
        <w:t>923.1</w:t>
      </w:r>
      <w:r w:rsidR="00C82488">
        <w:rPr>
          <w:rFonts w:ascii="Arial" w:eastAsia="Calibri" w:hAnsi="Arial" w:cs="Arial"/>
          <w:i/>
          <w:szCs w:val="24"/>
        </w:rPr>
        <w:tab/>
      </w:r>
      <w:r w:rsidRPr="00AD302C">
        <w:rPr>
          <w:rFonts w:ascii="Arial" w:eastAsia="Calibri" w:hAnsi="Arial" w:cs="Arial"/>
          <w:i/>
          <w:szCs w:val="24"/>
        </w:rPr>
        <w:t>A completed copy of the front of Form 1840, Carrier Delivery Route — Summary of Count and Inspection, reflecting totals and averages from Forms 1838, day of inspection data, examiner’s comments, and analysis of office work functions and time recordings, will be furnished carrier at least 1 day in advance of consultation. Completed copies of Form 1838 will be given the carrier at least 5 calendar days prior to consultation</w:t>
      </w:r>
      <w:r w:rsidRPr="00AD302C">
        <w:rPr>
          <w:rFonts w:ascii="Arial" w:eastAsia="Calibri" w:hAnsi="Arial" w:cs="Arial"/>
          <w:szCs w:val="24"/>
        </w:rPr>
        <w:t>.</w:t>
      </w:r>
    </w:p>
    <w:p w14:paraId="21FC7571" w14:textId="77777777" w:rsidR="00EE5D41" w:rsidRPr="00AD302C" w:rsidRDefault="00EE5D41" w:rsidP="00C82488">
      <w:pPr>
        <w:overflowPunct/>
        <w:ind w:left="2520" w:hanging="1080"/>
        <w:textAlignment w:val="auto"/>
        <w:rPr>
          <w:rFonts w:ascii="Arial" w:eastAsia="Calibri" w:hAnsi="Arial" w:cs="Arial"/>
          <w:szCs w:val="24"/>
        </w:rPr>
      </w:pPr>
    </w:p>
    <w:p w14:paraId="6D32276C" w14:textId="77777777" w:rsidR="001038AD" w:rsidRPr="00AD302C" w:rsidRDefault="001038AD"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242.32 of the M-39 states:</w:t>
      </w:r>
    </w:p>
    <w:p w14:paraId="381F3CFE" w14:textId="77777777" w:rsidR="00AD4575" w:rsidRPr="00AD302C" w:rsidRDefault="00AD4575" w:rsidP="00C82488">
      <w:pPr>
        <w:overflowPunct/>
        <w:ind w:left="1440"/>
        <w:textAlignment w:val="auto"/>
        <w:rPr>
          <w:rFonts w:ascii="Arial" w:eastAsia="Calibri" w:hAnsi="Arial" w:cs="Arial"/>
          <w:b/>
          <w:i/>
          <w:szCs w:val="24"/>
        </w:rPr>
      </w:pPr>
    </w:p>
    <w:p w14:paraId="21739F56" w14:textId="77777777" w:rsidR="001038AD" w:rsidRPr="00AD302C" w:rsidRDefault="001038AD" w:rsidP="00C82488">
      <w:pPr>
        <w:overflowPunct/>
        <w:ind w:left="2520" w:hanging="1080"/>
        <w:textAlignment w:val="auto"/>
        <w:rPr>
          <w:rFonts w:ascii="Arial" w:eastAsia="Calibri" w:hAnsi="Arial" w:cs="Arial"/>
          <w:b/>
          <w:bCs/>
          <w:i/>
          <w:szCs w:val="24"/>
        </w:rPr>
      </w:pPr>
      <w:r w:rsidRPr="00FF46B3">
        <w:rPr>
          <w:rFonts w:ascii="Arial" w:eastAsia="Calibri" w:hAnsi="Arial" w:cs="Arial"/>
          <w:i/>
          <w:szCs w:val="24"/>
        </w:rPr>
        <w:t>242.32</w:t>
      </w:r>
      <w:r w:rsidR="00C82488">
        <w:rPr>
          <w:rFonts w:ascii="Arial" w:eastAsia="Calibri" w:hAnsi="Arial" w:cs="Arial"/>
          <w:i/>
          <w:szCs w:val="24"/>
        </w:rPr>
        <w:tab/>
      </w:r>
      <w:r w:rsidRPr="00AD302C">
        <w:rPr>
          <w:rFonts w:ascii="Arial" w:eastAsia="Calibri" w:hAnsi="Arial" w:cs="Arial"/>
          <w:b/>
          <w:bCs/>
          <w:i/>
          <w:szCs w:val="24"/>
        </w:rPr>
        <w:t>Street Time</w:t>
      </w:r>
    </w:p>
    <w:p w14:paraId="6BB46F85" w14:textId="77777777" w:rsidR="001038AD" w:rsidRPr="00FF46B3" w:rsidRDefault="001038AD" w:rsidP="00C82488">
      <w:pPr>
        <w:overflowPunct/>
        <w:ind w:left="1440"/>
        <w:textAlignment w:val="auto"/>
        <w:rPr>
          <w:rFonts w:ascii="Arial" w:eastAsia="Calibri" w:hAnsi="Arial" w:cs="Arial"/>
          <w:bCs/>
          <w:i/>
          <w:szCs w:val="24"/>
        </w:rPr>
      </w:pPr>
    </w:p>
    <w:p w14:paraId="042733E3" w14:textId="77777777" w:rsidR="001038AD" w:rsidRPr="00AD302C" w:rsidRDefault="001038AD" w:rsidP="00C82488">
      <w:pPr>
        <w:overflowPunct/>
        <w:ind w:left="2520" w:hanging="1080"/>
        <w:textAlignment w:val="auto"/>
        <w:rPr>
          <w:rFonts w:ascii="Arial" w:eastAsia="Calibri" w:hAnsi="Arial" w:cs="Arial"/>
          <w:i/>
          <w:szCs w:val="24"/>
        </w:rPr>
      </w:pPr>
      <w:r w:rsidRPr="00FF46B3">
        <w:rPr>
          <w:rFonts w:ascii="Arial" w:eastAsia="Calibri" w:hAnsi="Arial" w:cs="Arial"/>
          <w:i/>
          <w:szCs w:val="24"/>
        </w:rPr>
        <w:t>242.321</w:t>
      </w:r>
      <w:r w:rsidR="00C82488" w:rsidRPr="00FF46B3">
        <w:rPr>
          <w:rFonts w:ascii="Arial" w:eastAsia="Calibri" w:hAnsi="Arial" w:cs="Arial"/>
          <w:i/>
          <w:szCs w:val="24"/>
        </w:rPr>
        <w:tab/>
      </w:r>
      <w:r w:rsidRPr="00FF46B3">
        <w:rPr>
          <w:rFonts w:ascii="Arial" w:eastAsia="Calibri" w:hAnsi="Arial" w:cs="Arial"/>
          <w:i/>
          <w:szCs w:val="24"/>
        </w:rPr>
        <w:t>F</w:t>
      </w:r>
      <w:r w:rsidRPr="00AD302C">
        <w:rPr>
          <w:rFonts w:ascii="Arial" w:eastAsia="Calibri" w:hAnsi="Arial" w:cs="Arial"/>
          <w:i/>
          <w:szCs w:val="24"/>
        </w:rPr>
        <w:t>or evaluation and adjustment purposes, the base for determining the street time shall be either:</w:t>
      </w:r>
    </w:p>
    <w:p w14:paraId="6EFE3499" w14:textId="77777777" w:rsidR="001038AD" w:rsidRPr="00AD302C" w:rsidRDefault="001038AD" w:rsidP="00C82488">
      <w:pPr>
        <w:overflowPunct/>
        <w:ind w:left="1440"/>
        <w:textAlignment w:val="auto"/>
        <w:rPr>
          <w:rFonts w:ascii="Arial" w:eastAsia="Calibri" w:hAnsi="Arial" w:cs="Arial"/>
          <w:i/>
          <w:szCs w:val="24"/>
        </w:rPr>
      </w:pPr>
    </w:p>
    <w:p w14:paraId="2934C712" w14:textId="77777777" w:rsidR="001038AD" w:rsidRDefault="001038AD" w:rsidP="00C82488">
      <w:pPr>
        <w:numPr>
          <w:ilvl w:val="0"/>
          <w:numId w:val="25"/>
        </w:numPr>
        <w:tabs>
          <w:tab w:val="left" w:pos="3150"/>
        </w:tabs>
        <w:overflowPunct/>
        <w:ind w:left="3150" w:hanging="630"/>
        <w:textAlignment w:val="auto"/>
        <w:rPr>
          <w:rFonts w:ascii="Arial" w:eastAsia="Calibri" w:hAnsi="Arial" w:cs="Arial"/>
          <w:i/>
          <w:szCs w:val="24"/>
        </w:rPr>
      </w:pPr>
      <w:r w:rsidRPr="00AD302C">
        <w:rPr>
          <w:rFonts w:ascii="Arial" w:eastAsia="Calibri" w:hAnsi="Arial" w:cs="Arial"/>
          <w:i/>
          <w:szCs w:val="24"/>
        </w:rPr>
        <w:t>The average street time for the 7 weeks random timecard analysis and the week following the week of count and inspection; or</w:t>
      </w:r>
    </w:p>
    <w:p w14:paraId="68C5D02F" w14:textId="77777777" w:rsidR="00C82488" w:rsidRDefault="00C82488" w:rsidP="00C82488">
      <w:pPr>
        <w:tabs>
          <w:tab w:val="left" w:pos="3150"/>
        </w:tabs>
        <w:overflowPunct/>
        <w:ind w:left="3150"/>
        <w:textAlignment w:val="auto"/>
        <w:rPr>
          <w:rFonts w:ascii="Arial" w:eastAsia="Calibri" w:hAnsi="Arial" w:cs="Arial"/>
          <w:i/>
          <w:szCs w:val="24"/>
        </w:rPr>
      </w:pPr>
    </w:p>
    <w:p w14:paraId="07D08254" w14:textId="77777777" w:rsidR="00C82488" w:rsidRPr="00AD302C" w:rsidRDefault="00C82488" w:rsidP="00C82488">
      <w:pPr>
        <w:overflowPunct/>
        <w:ind w:left="3150" w:hanging="630"/>
        <w:textAlignment w:val="auto"/>
        <w:rPr>
          <w:rFonts w:ascii="Arial" w:eastAsia="Calibri" w:hAnsi="Arial" w:cs="Arial"/>
          <w:i/>
          <w:szCs w:val="24"/>
        </w:rPr>
      </w:pPr>
      <w:r>
        <w:rPr>
          <w:rFonts w:ascii="Arial" w:eastAsia="Calibri" w:hAnsi="Arial" w:cs="Arial"/>
          <w:i/>
          <w:szCs w:val="24"/>
        </w:rPr>
        <w:t>b.</w:t>
      </w:r>
      <w:r>
        <w:rPr>
          <w:rFonts w:ascii="Arial" w:eastAsia="Calibri" w:hAnsi="Arial" w:cs="Arial"/>
          <w:i/>
          <w:szCs w:val="24"/>
        </w:rPr>
        <w:tab/>
      </w:r>
      <w:r w:rsidRPr="00AD302C">
        <w:rPr>
          <w:rFonts w:ascii="Arial" w:eastAsia="Calibri" w:hAnsi="Arial" w:cs="Arial"/>
          <w:i/>
          <w:szCs w:val="24"/>
        </w:rPr>
        <w:t xml:space="preserve">The average street time used during the week of count and inspection. </w:t>
      </w:r>
    </w:p>
    <w:p w14:paraId="65248F87" w14:textId="77777777" w:rsidR="00453F85" w:rsidRPr="00AD302C" w:rsidRDefault="00453F85" w:rsidP="00C82488">
      <w:pPr>
        <w:tabs>
          <w:tab w:val="num" w:pos="1440"/>
        </w:tabs>
        <w:overflowPunct/>
        <w:ind w:left="1440"/>
        <w:textAlignment w:val="auto"/>
        <w:rPr>
          <w:rFonts w:ascii="Arial" w:eastAsia="Calibri" w:hAnsi="Arial" w:cs="Arial"/>
          <w:i/>
          <w:szCs w:val="24"/>
        </w:rPr>
      </w:pPr>
    </w:p>
    <w:p w14:paraId="46A32507" w14:textId="77777777" w:rsidR="001F63DD" w:rsidRPr="00AD302C" w:rsidRDefault="001038AD" w:rsidP="00C82488">
      <w:pPr>
        <w:overflowPunct/>
        <w:ind w:left="2520" w:hanging="1080"/>
        <w:textAlignment w:val="auto"/>
        <w:rPr>
          <w:rFonts w:ascii="Arial" w:eastAsia="Calibri" w:hAnsi="Arial" w:cs="Arial"/>
          <w:i/>
          <w:szCs w:val="24"/>
        </w:rPr>
      </w:pPr>
      <w:r w:rsidRPr="00FF46B3">
        <w:rPr>
          <w:rFonts w:ascii="Arial" w:eastAsia="Calibri" w:hAnsi="Arial" w:cs="Arial"/>
          <w:i/>
          <w:szCs w:val="24"/>
        </w:rPr>
        <w:t>242.322</w:t>
      </w:r>
      <w:r w:rsidR="00C82488">
        <w:rPr>
          <w:rFonts w:ascii="Arial" w:eastAsia="Calibri" w:hAnsi="Arial" w:cs="Arial"/>
          <w:b/>
          <w:i/>
          <w:szCs w:val="24"/>
        </w:rPr>
        <w:tab/>
      </w:r>
      <w:r w:rsidRPr="00AD302C">
        <w:rPr>
          <w:rFonts w:ascii="Arial" w:eastAsia="Calibri" w:hAnsi="Arial" w:cs="Arial"/>
          <w:i/>
          <w:szCs w:val="24"/>
        </w:rPr>
        <w:t xml:space="preserve">The manager will note by explanatory </w:t>
      </w:r>
      <w:r w:rsidRPr="00AD302C">
        <w:rPr>
          <w:rFonts w:ascii="Arial" w:eastAsia="Calibri" w:hAnsi="Arial" w:cs="Arial"/>
          <w:i/>
          <w:iCs/>
          <w:szCs w:val="24"/>
        </w:rPr>
        <w:t xml:space="preserve">Comment </w:t>
      </w:r>
      <w:r w:rsidRPr="00AD302C">
        <w:rPr>
          <w:rFonts w:ascii="Arial" w:eastAsia="Calibri" w:hAnsi="Arial" w:cs="Arial"/>
          <w:i/>
          <w:szCs w:val="24"/>
        </w:rPr>
        <w:t xml:space="preserve">on the reverse of Form 1840 or attachments thereto why the base street time allowance for the route was established at the time selected. </w:t>
      </w:r>
      <w:r w:rsidRPr="00AD302C">
        <w:rPr>
          <w:rFonts w:ascii="Arial" w:eastAsia="Calibri" w:hAnsi="Arial" w:cs="Arial"/>
          <w:i/>
          <w:szCs w:val="24"/>
        </w:rPr>
        <w:lastRenderedPageBreak/>
        <w:t>The manager’s selection of the street time allowance cannot be based on the sole criterion that the particular time selected was the lower.</w:t>
      </w:r>
    </w:p>
    <w:p w14:paraId="7BD06876" w14:textId="77777777" w:rsidR="003D467A" w:rsidRPr="00AD302C" w:rsidRDefault="003D467A" w:rsidP="00AD302C">
      <w:pPr>
        <w:overflowPunct/>
        <w:ind w:left="720"/>
        <w:textAlignment w:val="auto"/>
        <w:rPr>
          <w:rFonts w:ascii="Arial" w:eastAsia="Calibri" w:hAnsi="Arial" w:cs="Arial"/>
          <w:i/>
          <w:szCs w:val="24"/>
        </w:rPr>
      </w:pPr>
    </w:p>
    <w:p w14:paraId="05447ECB" w14:textId="77777777" w:rsidR="007956F1" w:rsidRPr="00AD302C" w:rsidRDefault="00C55733"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242.344 of the M-39 states</w:t>
      </w:r>
    </w:p>
    <w:p w14:paraId="2FC0D20B" w14:textId="77777777" w:rsidR="00453F85" w:rsidRPr="00AD302C" w:rsidRDefault="00453F85" w:rsidP="00AD302C">
      <w:pPr>
        <w:overflowPunct/>
        <w:ind w:left="720"/>
        <w:textAlignment w:val="auto"/>
        <w:rPr>
          <w:rFonts w:ascii="Arial" w:eastAsia="Calibri" w:hAnsi="Arial" w:cs="Arial"/>
          <w:szCs w:val="24"/>
        </w:rPr>
      </w:pPr>
    </w:p>
    <w:p w14:paraId="1346AE7D" w14:textId="77777777" w:rsidR="001038AD" w:rsidRPr="00AD302C" w:rsidRDefault="001038AD" w:rsidP="00C82488">
      <w:pPr>
        <w:overflowPunct/>
        <w:ind w:left="2520" w:hanging="1080"/>
        <w:textAlignment w:val="auto"/>
        <w:rPr>
          <w:rFonts w:ascii="Arial" w:eastAsia="Calibri" w:hAnsi="Arial" w:cs="Arial"/>
          <w:i/>
          <w:szCs w:val="24"/>
        </w:rPr>
      </w:pPr>
      <w:r w:rsidRPr="00FF46B3">
        <w:rPr>
          <w:rFonts w:ascii="Arial" w:eastAsia="Calibri" w:hAnsi="Arial" w:cs="Arial"/>
          <w:i/>
          <w:szCs w:val="24"/>
        </w:rPr>
        <w:t>242.344</w:t>
      </w:r>
      <w:r w:rsidR="00C82488">
        <w:rPr>
          <w:rFonts w:ascii="Arial" w:eastAsia="Calibri" w:hAnsi="Arial" w:cs="Arial"/>
          <w:b/>
          <w:i/>
          <w:szCs w:val="24"/>
        </w:rPr>
        <w:tab/>
      </w:r>
      <w:r w:rsidRPr="00AD302C">
        <w:rPr>
          <w:rFonts w:ascii="Arial" w:eastAsia="Calibri" w:hAnsi="Arial" w:cs="Arial"/>
          <w:i/>
          <w:szCs w:val="24"/>
        </w:rPr>
        <w:t>If during the route inspection, the supervisor notes that the letter carrier fails properly to finger mail or to take proper short cuts, and that those failures were sufficient enough to warrant a time adjustment for the route, a reinspection will be made after the letter carrier has been instructed regarding the proper procedures to be used. Every effort will be made to conduct such reinspection prior to the implementation of the adjustments in the delivery unit.</w:t>
      </w:r>
    </w:p>
    <w:p w14:paraId="19A0B79F" w14:textId="77777777" w:rsidR="00C55733" w:rsidRPr="00AD302C" w:rsidRDefault="00C55733" w:rsidP="00AD302C">
      <w:pPr>
        <w:overflowPunct/>
        <w:ind w:left="720"/>
        <w:textAlignment w:val="auto"/>
        <w:rPr>
          <w:rFonts w:ascii="Arial" w:hAnsi="Arial" w:cs="Arial"/>
          <w:sz w:val="28"/>
          <w:szCs w:val="28"/>
        </w:rPr>
      </w:pPr>
    </w:p>
    <w:p w14:paraId="45B109CE" w14:textId="77777777" w:rsidR="00C55733" w:rsidRPr="00AD302C" w:rsidRDefault="00C55733" w:rsidP="00AD302C">
      <w:pPr>
        <w:numPr>
          <w:ilvl w:val="0"/>
          <w:numId w:val="2"/>
        </w:numPr>
        <w:tabs>
          <w:tab w:val="clear" w:pos="735"/>
        </w:tabs>
        <w:overflowPunct/>
        <w:ind w:left="720"/>
        <w:textAlignment w:val="auto"/>
        <w:rPr>
          <w:rFonts w:ascii="Arial" w:hAnsi="Arial" w:cs="Arial"/>
          <w:szCs w:val="24"/>
        </w:rPr>
      </w:pPr>
      <w:r w:rsidRPr="00AD302C">
        <w:rPr>
          <w:rFonts w:ascii="Arial" w:hAnsi="Arial" w:cs="Arial"/>
          <w:szCs w:val="24"/>
        </w:rPr>
        <w:t>Section 242.345 of the M-39 states:</w:t>
      </w:r>
    </w:p>
    <w:p w14:paraId="33D202C5" w14:textId="77777777" w:rsidR="00C55733" w:rsidRPr="00AD302C" w:rsidRDefault="00C55733" w:rsidP="00AD302C">
      <w:pPr>
        <w:overflowPunct/>
        <w:ind w:left="720"/>
        <w:textAlignment w:val="auto"/>
        <w:rPr>
          <w:rFonts w:ascii="Arial" w:eastAsia="Calibri" w:hAnsi="Arial" w:cs="Arial"/>
          <w:i/>
          <w:szCs w:val="24"/>
        </w:rPr>
      </w:pPr>
    </w:p>
    <w:p w14:paraId="1AC11EBA" w14:textId="77777777" w:rsidR="00C55733" w:rsidRPr="00AD302C" w:rsidRDefault="00C82488" w:rsidP="00C82488">
      <w:pPr>
        <w:overflowPunct/>
        <w:ind w:left="2520" w:hanging="1080"/>
        <w:textAlignment w:val="auto"/>
        <w:rPr>
          <w:rFonts w:ascii="Arial" w:eastAsia="Calibri" w:hAnsi="Arial" w:cs="Arial"/>
          <w:i/>
          <w:szCs w:val="24"/>
        </w:rPr>
      </w:pPr>
      <w:r>
        <w:rPr>
          <w:rFonts w:ascii="Arial" w:eastAsia="Calibri" w:hAnsi="Arial" w:cs="Arial"/>
          <w:i/>
          <w:szCs w:val="24"/>
        </w:rPr>
        <w:t>242.345</w:t>
      </w:r>
      <w:r>
        <w:rPr>
          <w:rFonts w:ascii="Arial" w:eastAsia="Calibri" w:hAnsi="Arial" w:cs="Arial"/>
          <w:i/>
          <w:szCs w:val="24"/>
        </w:rPr>
        <w:tab/>
      </w:r>
      <w:r w:rsidR="00C55733" w:rsidRPr="00AD302C">
        <w:rPr>
          <w:rFonts w:ascii="Arial" w:eastAsia="Calibri" w:hAnsi="Arial" w:cs="Arial"/>
          <w:i/>
          <w:szCs w:val="24"/>
        </w:rPr>
        <w:t xml:space="preserve">Any time adjustment to a carrier’s base street time due to identified improper practices or operational changes (such as, but not limited to, the elimination of relay or park points, or travel pattern changes), must be documented by appropriate </w:t>
      </w:r>
      <w:r w:rsidR="00C55733" w:rsidRPr="00AD302C">
        <w:rPr>
          <w:rFonts w:ascii="Arial" w:eastAsia="Calibri" w:hAnsi="Arial" w:cs="Arial"/>
          <w:i/>
          <w:iCs/>
          <w:szCs w:val="24"/>
        </w:rPr>
        <w:t xml:space="preserve">Comments </w:t>
      </w:r>
      <w:r w:rsidR="00C55733" w:rsidRPr="00AD302C">
        <w:rPr>
          <w:rFonts w:ascii="Arial" w:eastAsia="Calibri" w:hAnsi="Arial" w:cs="Arial"/>
          <w:i/>
          <w:szCs w:val="24"/>
        </w:rPr>
        <w:t>on the reverse of Form 1840 or attachments thereto. Such adjustments must be discussed with the carrier at the time of consultation concerning the route evaluation. If the carrier, at the time of the consultation, notes the absence of such documentation in writing on the Form 1840 or attachment thereto, and initials and dates the Form 1840 or attachments thereto, and management does not supply such documentation within 1 week, with a copy to the carrier, the time adjustment shall be disallowed.</w:t>
      </w:r>
    </w:p>
    <w:p w14:paraId="7DC49344" w14:textId="77777777" w:rsidR="00C55733" w:rsidRPr="00AD302C" w:rsidRDefault="00C55733" w:rsidP="00AD302C">
      <w:pPr>
        <w:overflowPunct/>
        <w:ind w:left="720"/>
        <w:textAlignment w:val="auto"/>
        <w:rPr>
          <w:rFonts w:ascii="Arial" w:eastAsia="Calibri" w:hAnsi="Arial" w:cs="Arial"/>
          <w:i/>
          <w:szCs w:val="24"/>
        </w:rPr>
      </w:pPr>
    </w:p>
    <w:p w14:paraId="7952A5C4" w14:textId="77777777" w:rsidR="00152D93" w:rsidRPr="00AD302C" w:rsidRDefault="00152D93"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242.347 of the M-39 states:</w:t>
      </w:r>
    </w:p>
    <w:p w14:paraId="72AE3906" w14:textId="77777777" w:rsidR="00E158E8" w:rsidRPr="00AD302C" w:rsidRDefault="00E158E8" w:rsidP="00AD302C">
      <w:pPr>
        <w:overflowPunct/>
        <w:ind w:left="720"/>
        <w:textAlignment w:val="auto"/>
        <w:rPr>
          <w:rFonts w:ascii="Arial" w:eastAsia="Calibri" w:hAnsi="Arial" w:cs="Arial"/>
          <w:szCs w:val="24"/>
        </w:rPr>
      </w:pPr>
    </w:p>
    <w:p w14:paraId="20CE9FE1" w14:textId="77777777" w:rsidR="00E158E8" w:rsidRPr="00AD302C" w:rsidRDefault="00E158E8" w:rsidP="00C82488">
      <w:pPr>
        <w:overflowPunct/>
        <w:ind w:left="2520" w:hanging="1080"/>
        <w:textAlignment w:val="auto"/>
        <w:rPr>
          <w:rFonts w:ascii="Arial" w:eastAsia="Calibri" w:hAnsi="Arial" w:cs="Arial"/>
          <w:i/>
          <w:szCs w:val="24"/>
        </w:rPr>
      </w:pPr>
      <w:r w:rsidRPr="00FF46B3">
        <w:rPr>
          <w:rFonts w:ascii="Arial" w:eastAsia="Calibri" w:hAnsi="Arial" w:cs="Arial"/>
          <w:i/>
          <w:szCs w:val="24"/>
        </w:rPr>
        <w:t>242.347</w:t>
      </w:r>
      <w:r w:rsidR="00C82488">
        <w:rPr>
          <w:rFonts w:ascii="Arial" w:eastAsia="Calibri" w:hAnsi="Arial" w:cs="Arial"/>
          <w:b/>
          <w:i/>
          <w:szCs w:val="24"/>
        </w:rPr>
        <w:tab/>
      </w:r>
      <w:proofErr w:type="spellStart"/>
      <w:r w:rsidRPr="00AD302C">
        <w:rPr>
          <w:rFonts w:ascii="Arial" w:eastAsia="Calibri" w:hAnsi="Arial" w:cs="Arial"/>
          <w:i/>
          <w:szCs w:val="24"/>
        </w:rPr>
        <w:t>All time</w:t>
      </w:r>
      <w:proofErr w:type="spellEnd"/>
      <w:r w:rsidRPr="00AD302C">
        <w:rPr>
          <w:rFonts w:ascii="Arial" w:eastAsia="Calibri" w:hAnsi="Arial" w:cs="Arial"/>
          <w:i/>
          <w:szCs w:val="24"/>
        </w:rPr>
        <w:t xml:space="preserve"> disallowances and related comments will be noted on Form 1840 or attachments thereto, and furnished the letter carrier at least 1 day prior to consultation.</w:t>
      </w:r>
    </w:p>
    <w:p w14:paraId="31D84897" w14:textId="77777777" w:rsidR="00453F85" w:rsidRPr="00AD302C" w:rsidRDefault="00453F85" w:rsidP="00AD302C">
      <w:pPr>
        <w:overflowPunct/>
        <w:ind w:left="720"/>
        <w:textAlignment w:val="auto"/>
        <w:rPr>
          <w:rFonts w:ascii="Arial" w:eastAsia="Calibri" w:hAnsi="Arial" w:cs="Arial"/>
          <w:i/>
          <w:szCs w:val="24"/>
        </w:rPr>
      </w:pPr>
    </w:p>
    <w:p w14:paraId="51659821" w14:textId="77777777" w:rsidR="00453F85" w:rsidRPr="00AD302C" w:rsidRDefault="00453F85"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243.11</w:t>
      </w:r>
      <w:r w:rsidR="00452A62" w:rsidRPr="00AD302C">
        <w:rPr>
          <w:rFonts w:ascii="Arial" w:eastAsia="Calibri" w:hAnsi="Arial" w:cs="Arial"/>
          <w:szCs w:val="24"/>
        </w:rPr>
        <w:t xml:space="preserve"> (c)</w:t>
      </w:r>
      <w:r w:rsidRPr="00AD302C">
        <w:rPr>
          <w:rFonts w:ascii="Arial" w:eastAsia="Calibri" w:hAnsi="Arial" w:cs="Arial"/>
          <w:szCs w:val="24"/>
        </w:rPr>
        <w:t xml:space="preserve"> of the M-39 states:</w:t>
      </w:r>
    </w:p>
    <w:p w14:paraId="418A0A92" w14:textId="77777777" w:rsidR="00453F85" w:rsidRPr="00AD302C" w:rsidRDefault="00453F85" w:rsidP="00AD302C">
      <w:pPr>
        <w:overflowPunct/>
        <w:ind w:left="720"/>
        <w:textAlignment w:val="auto"/>
        <w:rPr>
          <w:rFonts w:ascii="Arial" w:eastAsia="Calibri" w:hAnsi="Arial" w:cs="Arial"/>
          <w:szCs w:val="24"/>
        </w:rPr>
      </w:pPr>
    </w:p>
    <w:p w14:paraId="67C4620C" w14:textId="77777777" w:rsidR="00453F85" w:rsidRPr="00AD302C" w:rsidRDefault="00453F85" w:rsidP="00C82488">
      <w:pPr>
        <w:overflowPunct/>
        <w:ind w:left="2520" w:hanging="1080"/>
        <w:textAlignment w:val="auto"/>
        <w:rPr>
          <w:rFonts w:ascii="Arial" w:eastAsia="Calibri" w:hAnsi="Arial" w:cs="Arial"/>
          <w:b/>
          <w:bCs/>
          <w:i/>
          <w:szCs w:val="24"/>
        </w:rPr>
      </w:pPr>
      <w:r w:rsidRPr="00AD302C">
        <w:rPr>
          <w:rFonts w:ascii="Arial" w:eastAsia="Calibri" w:hAnsi="Arial" w:cs="Arial"/>
          <w:i/>
          <w:szCs w:val="24"/>
        </w:rPr>
        <w:t>243.11</w:t>
      </w:r>
      <w:r w:rsidR="00C82488">
        <w:rPr>
          <w:rFonts w:ascii="Arial" w:eastAsia="Calibri" w:hAnsi="Arial" w:cs="Arial"/>
          <w:i/>
          <w:szCs w:val="24"/>
        </w:rPr>
        <w:tab/>
      </w:r>
      <w:r w:rsidRPr="00AD302C">
        <w:rPr>
          <w:rFonts w:ascii="Arial" w:eastAsia="Calibri" w:hAnsi="Arial" w:cs="Arial"/>
          <w:b/>
          <w:bCs/>
          <w:i/>
          <w:szCs w:val="24"/>
        </w:rPr>
        <w:t>Unilateral Method</w:t>
      </w:r>
    </w:p>
    <w:p w14:paraId="73F24C7C" w14:textId="77777777" w:rsidR="00453F85" w:rsidRPr="00AD302C" w:rsidRDefault="00453F85" w:rsidP="00C82488">
      <w:pPr>
        <w:overflowPunct/>
        <w:ind w:left="1440"/>
        <w:textAlignment w:val="auto"/>
        <w:rPr>
          <w:rFonts w:ascii="Arial" w:eastAsia="Calibri" w:hAnsi="Arial" w:cs="Arial"/>
          <w:i/>
          <w:szCs w:val="24"/>
        </w:rPr>
      </w:pPr>
    </w:p>
    <w:p w14:paraId="316D20FE" w14:textId="77777777" w:rsidR="00453F85" w:rsidRPr="00AD302C" w:rsidRDefault="00C82488" w:rsidP="00C82488">
      <w:pPr>
        <w:overflowPunct/>
        <w:ind w:left="2970" w:hanging="450"/>
        <w:textAlignment w:val="auto"/>
        <w:rPr>
          <w:rFonts w:ascii="Arial" w:eastAsia="Calibri" w:hAnsi="Arial" w:cs="Arial"/>
          <w:i/>
          <w:szCs w:val="24"/>
        </w:rPr>
      </w:pPr>
      <w:r>
        <w:rPr>
          <w:rFonts w:ascii="Arial" w:eastAsia="Calibri" w:hAnsi="Arial" w:cs="Arial"/>
          <w:i/>
          <w:szCs w:val="24"/>
        </w:rPr>
        <w:t>c.</w:t>
      </w:r>
      <w:r>
        <w:rPr>
          <w:rFonts w:ascii="Arial" w:eastAsia="Calibri" w:hAnsi="Arial" w:cs="Arial"/>
          <w:i/>
          <w:szCs w:val="24"/>
        </w:rPr>
        <w:tab/>
      </w:r>
      <w:r w:rsidR="00453F85" w:rsidRPr="00AD302C">
        <w:rPr>
          <w:rFonts w:ascii="Arial" w:eastAsia="Calibri" w:hAnsi="Arial" w:cs="Arial"/>
          <w:i/>
          <w:szCs w:val="24"/>
        </w:rPr>
        <w:t>The postmaster or designee must consider the comments of the</w:t>
      </w:r>
      <w:r w:rsidR="00452A62" w:rsidRPr="00AD302C">
        <w:rPr>
          <w:rFonts w:ascii="Arial" w:eastAsia="Calibri" w:hAnsi="Arial" w:cs="Arial"/>
          <w:i/>
          <w:szCs w:val="24"/>
        </w:rPr>
        <w:t xml:space="preserve"> </w:t>
      </w:r>
      <w:r w:rsidR="00453F85" w:rsidRPr="00AD302C">
        <w:rPr>
          <w:rFonts w:ascii="Arial" w:eastAsia="Calibri" w:hAnsi="Arial" w:cs="Arial"/>
          <w:i/>
          <w:szCs w:val="24"/>
        </w:rPr>
        <w:t>individual who inspected the route, consult with the manager of the</w:t>
      </w:r>
      <w:r w:rsidR="00452A62" w:rsidRPr="00AD302C">
        <w:rPr>
          <w:rFonts w:ascii="Arial" w:eastAsia="Calibri" w:hAnsi="Arial" w:cs="Arial"/>
          <w:i/>
          <w:szCs w:val="24"/>
        </w:rPr>
        <w:t xml:space="preserve"> </w:t>
      </w:r>
      <w:r w:rsidR="00453F85" w:rsidRPr="00AD302C">
        <w:rPr>
          <w:rFonts w:ascii="Arial" w:eastAsia="Calibri" w:hAnsi="Arial" w:cs="Arial"/>
          <w:i/>
          <w:szCs w:val="24"/>
        </w:rPr>
        <w:t>delivery unit, and consider suggestions from the carrier serving the</w:t>
      </w:r>
      <w:r w:rsidR="00452A62" w:rsidRPr="00AD302C">
        <w:rPr>
          <w:rFonts w:ascii="Arial" w:eastAsia="Calibri" w:hAnsi="Arial" w:cs="Arial"/>
          <w:i/>
          <w:szCs w:val="24"/>
        </w:rPr>
        <w:t xml:space="preserve"> </w:t>
      </w:r>
      <w:r w:rsidR="00453F85" w:rsidRPr="00AD302C">
        <w:rPr>
          <w:rFonts w:ascii="Arial" w:eastAsia="Calibri" w:hAnsi="Arial" w:cs="Arial"/>
          <w:i/>
          <w:szCs w:val="24"/>
        </w:rPr>
        <w:t>route.</w:t>
      </w:r>
    </w:p>
    <w:p w14:paraId="42977223" w14:textId="77777777" w:rsidR="00453F85" w:rsidRPr="00AD302C" w:rsidRDefault="00453F85" w:rsidP="00AD302C">
      <w:pPr>
        <w:overflowPunct/>
        <w:ind w:left="720"/>
        <w:textAlignment w:val="auto"/>
        <w:rPr>
          <w:rFonts w:ascii="Arial" w:eastAsia="Calibri" w:hAnsi="Arial" w:cs="Arial"/>
          <w:i/>
          <w:szCs w:val="24"/>
        </w:rPr>
      </w:pPr>
    </w:p>
    <w:p w14:paraId="47027597" w14:textId="77777777" w:rsidR="007D598E" w:rsidRPr="00AD302C" w:rsidRDefault="007D598E" w:rsidP="00AD302C">
      <w:pPr>
        <w:overflowPunct/>
        <w:ind w:left="720"/>
        <w:textAlignment w:val="auto"/>
        <w:rPr>
          <w:rFonts w:ascii="Arial" w:eastAsia="Calibri" w:hAnsi="Arial" w:cs="Arial"/>
          <w:i/>
          <w:szCs w:val="24"/>
        </w:rPr>
      </w:pPr>
    </w:p>
    <w:p w14:paraId="446609A2" w14:textId="30DE4FE3" w:rsidR="00502E9B" w:rsidRPr="00AD302C" w:rsidRDefault="00502E9B"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 xml:space="preserve">The </w:t>
      </w:r>
      <w:r w:rsidR="00BF0B8F">
        <w:rPr>
          <w:rFonts w:ascii="Arial" w:eastAsia="Calibri" w:hAnsi="Arial" w:cs="Arial"/>
          <w:szCs w:val="24"/>
        </w:rPr>
        <w:t>n</w:t>
      </w:r>
      <w:r w:rsidRPr="00AD302C">
        <w:rPr>
          <w:rFonts w:ascii="Arial" w:eastAsia="Calibri" w:hAnsi="Arial" w:cs="Arial"/>
          <w:szCs w:val="24"/>
        </w:rPr>
        <w:t>ational</w:t>
      </w:r>
      <w:r w:rsidR="00BF0B8F">
        <w:rPr>
          <w:rFonts w:ascii="Arial" w:eastAsia="Calibri" w:hAnsi="Arial" w:cs="Arial"/>
          <w:szCs w:val="24"/>
        </w:rPr>
        <w:t>-l</w:t>
      </w:r>
      <w:r w:rsidRPr="00AD302C">
        <w:rPr>
          <w:rFonts w:ascii="Arial" w:eastAsia="Calibri" w:hAnsi="Arial" w:cs="Arial"/>
          <w:szCs w:val="24"/>
        </w:rPr>
        <w:t xml:space="preserve">evel </w:t>
      </w:r>
      <w:r w:rsidR="00BF0B8F">
        <w:rPr>
          <w:rFonts w:ascii="Arial" w:eastAsia="Calibri" w:hAnsi="Arial" w:cs="Arial"/>
          <w:szCs w:val="24"/>
        </w:rPr>
        <w:t>s</w:t>
      </w:r>
      <w:r w:rsidRPr="00AD302C">
        <w:rPr>
          <w:rFonts w:ascii="Arial" w:eastAsia="Calibri" w:hAnsi="Arial" w:cs="Arial"/>
          <w:szCs w:val="24"/>
        </w:rPr>
        <w:t xml:space="preserve">ettlement </w:t>
      </w:r>
      <w:r w:rsidR="00BF0B8F">
        <w:rPr>
          <w:rFonts w:ascii="Arial" w:eastAsia="Calibri" w:hAnsi="Arial" w:cs="Arial"/>
          <w:szCs w:val="24"/>
        </w:rPr>
        <w:t xml:space="preserve">in case number </w:t>
      </w:r>
      <w:r w:rsidRPr="00AD302C">
        <w:rPr>
          <w:rFonts w:ascii="Arial" w:eastAsia="Calibri" w:hAnsi="Arial" w:cs="Arial"/>
          <w:szCs w:val="24"/>
        </w:rPr>
        <w:t>Q01N-4Q-C 05022605</w:t>
      </w:r>
      <w:r w:rsidR="00A725CE" w:rsidRPr="00AD302C">
        <w:rPr>
          <w:rFonts w:ascii="Arial" w:eastAsia="Calibri" w:hAnsi="Arial" w:cs="Arial"/>
          <w:szCs w:val="24"/>
        </w:rPr>
        <w:t xml:space="preserve"> </w:t>
      </w:r>
      <w:r w:rsidRPr="00AD302C">
        <w:rPr>
          <w:rFonts w:ascii="Arial" w:eastAsia="Calibri" w:hAnsi="Arial" w:cs="Arial"/>
          <w:szCs w:val="24"/>
        </w:rPr>
        <w:t>(M-01661)</w:t>
      </w:r>
      <w:r w:rsidR="00A725CE" w:rsidRPr="00AD302C">
        <w:rPr>
          <w:rFonts w:ascii="Arial" w:eastAsia="Calibri" w:hAnsi="Arial" w:cs="Arial"/>
          <w:szCs w:val="24"/>
        </w:rPr>
        <w:t xml:space="preserve"> </w:t>
      </w:r>
      <w:r w:rsidRPr="00AD302C">
        <w:rPr>
          <w:rFonts w:ascii="Arial" w:eastAsia="Calibri" w:hAnsi="Arial" w:cs="Arial"/>
          <w:szCs w:val="24"/>
        </w:rPr>
        <w:t>states:</w:t>
      </w:r>
    </w:p>
    <w:p w14:paraId="198C5549" w14:textId="77777777" w:rsidR="00502E9B" w:rsidRPr="00AD302C" w:rsidRDefault="00502E9B" w:rsidP="00AD302C">
      <w:pPr>
        <w:overflowPunct/>
        <w:ind w:left="720"/>
        <w:textAlignment w:val="auto"/>
        <w:rPr>
          <w:rFonts w:ascii="Arial" w:eastAsia="Calibri" w:hAnsi="Arial" w:cs="Arial"/>
          <w:i/>
          <w:szCs w:val="24"/>
        </w:rPr>
      </w:pPr>
    </w:p>
    <w:p w14:paraId="37B0854C" w14:textId="77777777" w:rsidR="00D74D3A" w:rsidRPr="00AD302C" w:rsidRDefault="00D74D3A" w:rsidP="00C82488">
      <w:pPr>
        <w:overflowPunct/>
        <w:ind w:left="1440"/>
        <w:textAlignment w:val="auto"/>
        <w:rPr>
          <w:rFonts w:ascii="Arial" w:eastAsia="Calibri" w:hAnsi="Arial" w:cs="Arial"/>
          <w:i/>
          <w:sz w:val="22"/>
          <w:szCs w:val="22"/>
        </w:rPr>
      </w:pPr>
      <w:r w:rsidRPr="00AD302C">
        <w:rPr>
          <w:rFonts w:ascii="Arial" w:eastAsia="Calibri" w:hAnsi="Arial" w:cs="Arial"/>
          <w:i/>
          <w:sz w:val="22"/>
          <w:szCs w:val="22"/>
        </w:rPr>
        <w:t>The Carrier Optimal Routing (COR) process is a management tool to assist with the adjustment of letter carrier routes pursuant to Chapter 2 of Handbook M-39. No components of the COR program or application of the COR process will be inconsistent with the route inspection, evaluation, or adjustment process found in Chapter 2 of the M-39 Handbook.</w:t>
      </w:r>
    </w:p>
    <w:p w14:paraId="09F67BCB" w14:textId="77777777" w:rsidR="00D74D3A" w:rsidRPr="00FF46B3" w:rsidRDefault="00D74D3A" w:rsidP="00C82488">
      <w:pPr>
        <w:overflowPunct/>
        <w:ind w:left="1440"/>
        <w:textAlignment w:val="auto"/>
        <w:rPr>
          <w:rFonts w:ascii="Arial" w:eastAsia="Calibri" w:hAnsi="Arial" w:cs="Arial"/>
          <w:i/>
          <w:sz w:val="22"/>
          <w:szCs w:val="22"/>
        </w:rPr>
      </w:pPr>
    </w:p>
    <w:p w14:paraId="4FF7E3A7" w14:textId="77777777" w:rsidR="00D74D3A" w:rsidRDefault="00D74D3A" w:rsidP="00C82488">
      <w:pPr>
        <w:overflowPunct/>
        <w:ind w:left="1440"/>
        <w:textAlignment w:val="auto"/>
        <w:rPr>
          <w:rFonts w:ascii="Arial" w:eastAsia="Calibri" w:hAnsi="Arial" w:cs="Arial"/>
          <w:i/>
          <w:sz w:val="22"/>
          <w:szCs w:val="22"/>
        </w:rPr>
      </w:pPr>
      <w:r w:rsidRPr="00AD302C">
        <w:rPr>
          <w:rFonts w:ascii="Arial" w:eastAsia="Calibri" w:hAnsi="Arial" w:cs="Arial"/>
          <w:i/>
          <w:sz w:val="22"/>
          <w:szCs w:val="22"/>
        </w:rPr>
        <w:t>Should the Postal Service develop COR for use in the minor route adjustment process, related components of the COR program or application of the COR process will be consistent with the specific minor route adjustment formula in Section 141.19 of Handbook M-39. Local parties that have established, by mutual agreement, an alternate route adjustment method may also use applications of COR consistent with their alternate route adjustment process.</w:t>
      </w:r>
    </w:p>
    <w:p w14:paraId="73E54D64" w14:textId="77777777" w:rsidR="00C82488" w:rsidRPr="00AD302C" w:rsidRDefault="00C82488" w:rsidP="00C82488">
      <w:pPr>
        <w:overflowPunct/>
        <w:ind w:left="1440"/>
        <w:textAlignment w:val="auto"/>
        <w:rPr>
          <w:rFonts w:ascii="Arial" w:eastAsia="Calibri" w:hAnsi="Arial" w:cs="Arial"/>
          <w:i/>
          <w:sz w:val="22"/>
          <w:szCs w:val="22"/>
        </w:rPr>
      </w:pPr>
    </w:p>
    <w:p w14:paraId="3ED6D95C" w14:textId="77777777" w:rsidR="00D74D3A" w:rsidRPr="00AD302C" w:rsidRDefault="00D74D3A" w:rsidP="00C82488">
      <w:pPr>
        <w:overflowPunct/>
        <w:ind w:left="1440"/>
        <w:textAlignment w:val="auto"/>
        <w:rPr>
          <w:rFonts w:ascii="Arial" w:eastAsia="Calibri" w:hAnsi="Arial" w:cs="Arial"/>
          <w:i/>
          <w:sz w:val="22"/>
          <w:szCs w:val="22"/>
        </w:rPr>
      </w:pPr>
      <w:r w:rsidRPr="00AD302C">
        <w:rPr>
          <w:rFonts w:ascii="Arial" w:eastAsia="Calibri" w:hAnsi="Arial" w:cs="Arial"/>
          <w:i/>
          <w:sz w:val="22"/>
          <w:szCs w:val="22"/>
        </w:rPr>
        <w:t>To facilitate the practical application of this understanding, when transferring territory the back of the PS Form 1840 will indicate, by sector segment, any change in street credit from the actual street time used in sector-segment on PS Form 3999; including all relay, travel, allied time, etc. Any such adjustment to the carrier’s actual street time must be documented and explained by appropriate comments on the reverse of PS Form 1840. Additionally, any time adjustment to the base street time, which must be selected pursuant to M-39 Section 242.321, will be documented and explained under the comments section on the reverse of PS Form 1840.</w:t>
      </w:r>
    </w:p>
    <w:p w14:paraId="535D64C7" w14:textId="77777777" w:rsidR="00D74D3A" w:rsidRPr="00FF46B3" w:rsidRDefault="00D74D3A" w:rsidP="00C82488">
      <w:pPr>
        <w:overflowPunct/>
        <w:ind w:left="1440"/>
        <w:textAlignment w:val="auto"/>
        <w:rPr>
          <w:rFonts w:ascii="Arial" w:eastAsia="Calibri" w:hAnsi="Arial" w:cs="Arial"/>
          <w:i/>
          <w:sz w:val="22"/>
          <w:szCs w:val="22"/>
        </w:rPr>
      </w:pPr>
    </w:p>
    <w:p w14:paraId="40F015A3" w14:textId="77777777" w:rsidR="00D74D3A" w:rsidRPr="00AD302C" w:rsidRDefault="00D74D3A" w:rsidP="00C82488">
      <w:pPr>
        <w:overflowPunct/>
        <w:ind w:left="1440"/>
        <w:textAlignment w:val="auto"/>
        <w:rPr>
          <w:rFonts w:ascii="Arial" w:eastAsia="Calibri" w:hAnsi="Arial" w:cs="Arial"/>
          <w:i/>
          <w:sz w:val="22"/>
          <w:szCs w:val="22"/>
        </w:rPr>
      </w:pPr>
      <w:r w:rsidRPr="00AD302C">
        <w:rPr>
          <w:rFonts w:ascii="Arial" w:eastAsia="Calibri" w:hAnsi="Arial" w:cs="Arial"/>
          <w:i/>
          <w:sz w:val="22"/>
          <w:szCs w:val="22"/>
        </w:rPr>
        <w:t>Travel To, Travel From, and Travel Within times must be validated, documented, and discussed during carrier consultation. The actual time should be taken from the Inspection PS Form 3999, unless a new pattern is created during the route adjustment process. If a new travel pattern has been created, the new times must be validated.</w:t>
      </w:r>
    </w:p>
    <w:p w14:paraId="557AE4E8" w14:textId="77777777" w:rsidR="00D74D3A" w:rsidRPr="00FF46B3" w:rsidRDefault="00D74D3A" w:rsidP="00C82488">
      <w:pPr>
        <w:overflowPunct/>
        <w:ind w:left="1440"/>
        <w:textAlignment w:val="auto"/>
        <w:rPr>
          <w:rFonts w:ascii="Arial" w:eastAsia="Calibri" w:hAnsi="Arial" w:cs="Arial"/>
          <w:i/>
          <w:sz w:val="22"/>
          <w:szCs w:val="22"/>
        </w:rPr>
      </w:pPr>
    </w:p>
    <w:p w14:paraId="66AC7830" w14:textId="77777777" w:rsidR="00D74D3A" w:rsidRPr="00AD302C" w:rsidRDefault="00D74D3A" w:rsidP="00C82488">
      <w:pPr>
        <w:overflowPunct/>
        <w:ind w:left="1440"/>
        <w:textAlignment w:val="auto"/>
        <w:rPr>
          <w:rFonts w:ascii="Arial" w:eastAsia="Calibri" w:hAnsi="Arial" w:cs="Arial"/>
          <w:i/>
          <w:sz w:val="22"/>
          <w:szCs w:val="22"/>
        </w:rPr>
      </w:pPr>
      <w:r w:rsidRPr="00AD302C">
        <w:rPr>
          <w:rFonts w:ascii="Arial" w:eastAsia="Calibri" w:hAnsi="Arial" w:cs="Arial"/>
          <w:i/>
          <w:sz w:val="22"/>
          <w:szCs w:val="22"/>
        </w:rPr>
        <w:t xml:space="preserve">Notwithstanding any disputes regarding documentation of and/or justification for time adjustments made, the intent of the previous paragraph is for the letter carrier to be made aware of any proposed time adjustment to the carrier’s base street time and/or to the street time of the territory being transferred. Time adjustments for territory being transferred will be by sector-segment, including all relay, allied, parcels, </w:t>
      </w:r>
      <w:proofErr w:type="spellStart"/>
      <w:r w:rsidRPr="00AD302C">
        <w:rPr>
          <w:rFonts w:ascii="Arial" w:eastAsia="Calibri" w:hAnsi="Arial" w:cs="Arial"/>
          <w:i/>
          <w:sz w:val="22"/>
          <w:szCs w:val="22"/>
        </w:rPr>
        <w:t>accountables</w:t>
      </w:r>
      <w:proofErr w:type="spellEnd"/>
      <w:r w:rsidRPr="00AD302C">
        <w:rPr>
          <w:rFonts w:ascii="Arial" w:eastAsia="Calibri" w:hAnsi="Arial" w:cs="Arial"/>
          <w:i/>
          <w:sz w:val="22"/>
          <w:szCs w:val="22"/>
        </w:rPr>
        <w:t>, etc. Any time adjustment to a carrier’s base street time must comply with the M-39 Section 242.345 through 242.347.</w:t>
      </w:r>
    </w:p>
    <w:p w14:paraId="018BB676" w14:textId="77777777" w:rsidR="00C55733" w:rsidRPr="00FF46B3" w:rsidRDefault="00C55733" w:rsidP="00C82488">
      <w:pPr>
        <w:overflowPunct/>
        <w:ind w:left="1440"/>
        <w:textAlignment w:val="auto"/>
        <w:rPr>
          <w:rFonts w:ascii="Arial" w:eastAsia="Calibri" w:hAnsi="Arial" w:cs="Arial"/>
          <w:i/>
          <w:szCs w:val="24"/>
        </w:rPr>
      </w:pPr>
    </w:p>
    <w:p w14:paraId="67E38B5B" w14:textId="77777777" w:rsidR="000D7FD2" w:rsidRPr="00AD302C" w:rsidRDefault="000D7FD2" w:rsidP="00AD302C">
      <w:pPr>
        <w:numPr>
          <w:ilvl w:val="0"/>
          <w:numId w:val="2"/>
        </w:numPr>
        <w:tabs>
          <w:tab w:val="clear" w:pos="735"/>
        </w:tabs>
        <w:overflowPunct/>
        <w:ind w:left="720"/>
        <w:textAlignment w:val="auto"/>
        <w:rPr>
          <w:rFonts w:ascii="Arial" w:eastAsia="Calibri" w:hAnsi="Arial" w:cs="Arial"/>
          <w:szCs w:val="24"/>
        </w:rPr>
      </w:pPr>
      <w:r w:rsidRPr="00AD302C">
        <w:rPr>
          <w:rFonts w:ascii="Arial" w:eastAsia="Calibri" w:hAnsi="Arial" w:cs="Arial"/>
          <w:szCs w:val="24"/>
        </w:rPr>
        <w:t>Section 243.232</w:t>
      </w:r>
      <w:r w:rsidR="00452A62" w:rsidRPr="00AD302C">
        <w:rPr>
          <w:rFonts w:ascii="Arial" w:eastAsia="Calibri" w:hAnsi="Arial" w:cs="Arial"/>
          <w:szCs w:val="24"/>
        </w:rPr>
        <w:t xml:space="preserve"> (a)</w:t>
      </w:r>
      <w:r w:rsidRPr="00AD302C">
        <w:rPr>
          <w:rFonts w:ascii="Arial" w:eastAsia="Calibri" w:hAnsi="Arial" w:cs="Arial"/>
          <w:szCs w:val="24"/>
        </w:rPr>
        <w:t xml:space="preserve"> of the M-39 states:</w:t>
      </w:r>
    </w:p>
    <w:p w14:paraId="1F660EA2" w14:textId="77777777" w:rsidR="0022248E" w:rsidRPr="00AD302C" w:rsidRDefault="0022248E" w:rsidP="00AD302C">
      <w:pPr>
        <w:overflowPunct/>
        <w:ind w:left="720"/>
        <w:textAlignment w:val="auto"/>
        <w:rPr>
          <w:rFonts w:ascii="Arial" w:eastAsia="Calibri" w:hAnsi="Arial" w:cs="Arial"/>
          <w:szCs w:val="24"/>
        </w:rPr>
      </w:pPr>
    </w:p>
    <w:p w14:paraId="294C235C" w14:textId="77777777" w:rsidR="000D7FD2" w:rsidRPr="00AD302C" w:rsidRDefault="00C82488" w:rsidP="00C82488">
      <w:pPr>
        <w:overflowPunct/>
        <w:ind w:left="2520" w:hanging="1080"/>
        <w:textAlignment w:val="auto"/>
        <w:rPr>
          <w:rFonts w:ascii="Arial" w:eastAsia="Calibri" w:hAnsi="Arial" w:cs="Arial"/>
          <w:i/>
          <w:szCs w:val="24"/>
        </w:rPr>
      </w:pPr>
      <w:r>
        <w:rPr>
          <w:rFonts w:ascii="Arial" w:eastAsia="Calibri" w:hAnsi="Arial" w:cs="Arial"/>
          <w:i/>
          <w:szCs w:val="24"/>
        </w:rPr>
        <w:t>243.232</w:t>
      </w:r>
      <w:r>
        <w:rPr>
          <w:rFonts w:ascii="Arial" w:eastAsia="Calibri" w:hAnsi="Arial" w:cs="Arial"/>
          <w:i/>
          <w:szCs w:val="24"/>
        </w:rPr>
        <w:tab/>
      </w:r>
      <w:r w:rsidR="000D7FD2" w:rsidRPr="00AD302C">
        <w:rPr>
          <w:rFonts w:ascii="Arial" w:eastAsia="Calibri" w:hAnsi="Arial" w:cs="Arial"/>
          <w:i/>
          <w:szCs w:val="24"/>
        </w:rPr>
        <w:t>To determine the territory to be transferred to or from any route,</w:t>
      </w:r>
      <w:r w:rsidR="00452A62" w:rsidRPr="00AD302C">
        <w:rPr>
          <w:rFonts w:ascii="Arial" w:eastAsia="Calibri" w:hAnsi="Arial" w:cs="Arial"/>
          <w:i/>
          <w:szCs w:val="24"/>
        </w:rPr>
        <w:t xml:space="preserve"> </w:t>
      </w:r>
      <w:r w:rsidR="000D7FD2" w:rsidRPr="00AD302C">
        <w:rPr>
          <w:rFonts w:ascii="Arial" w:eastAsia="Calibri" w:hAnsi="Arial" w:cs="Arial"/>
          <w:i/>
          <w:szCs w:val="24"/>
        </w:rPr>
        <w:t>consider</w:t>
      </w:r>
      <w:r w:rsidR="0022248E" w:rsidRPr="00AD302C">
        <w:rPr>
          <w:rFonts w:ascii="Arial" w:eastAsia="Calibri" w:hAnsi="Arial" w:cs="Arial"/>
          <w:i/>
          <w:szCs w:val="24"/>
        </w:rPr>
        <w:t xml:space="preserve"> </w:t>
      </w:r>
      <w:r w:rsidR="000D7FD2" w:rsidRPr="00AD302C">
        <w:rPr>
          <w:rFonts w:ascii="Arial" w:eastAsia="Calibri" w:hAnsi="Arial" w:cs="Arial"/>
          <w:i/>
          <w:szCs w:val="24"/>
        </w:rPr>
        <w:t>that:</w:t>
      </w:r>
    </w:p>
    <w:p w14:paraId="68F55756" w14:textId="77777777" w:rsidR="00452A62" w:rsidRPr="00AD302C" w:rsidRDefault="00452A62" w:rsidP="00AD302C">
      <w:pPr>
        <w:overflowPunct/>
        <w:ind w:left="720"/>
        <w:textAlignment w:val="auto"/>
        <w:rPr>
          <w:rFonts w:ascii="Arial" w:eastAsia="Calibri" w:hAnsi="Arial" w:cs="Arial"/>
          <w:i/>
          <w:szCs w:val="24"/>
        </w:rPr>
      </w:pPr>
    </w:p>
    <w:p w14:paraId="2724730F" w14:textId="77777777" w:rsidR="000D7FD2" w:rsidRPr="00AD302C" w:rsidRDefault="000D7FD2" w:rsidP="00C82488">
      <w:pPr>
        <w:overflowPunct/>
        <w:ind w:left="2970" w:hanging="450"/>
        <w:textAlignment w:val="auto"/>
        <w:rPr>
          <w:rFonts w:ascii="Arial" w:eastAsia="Calibri" w:hAnsi="Arial" w:cs="Arial"/>
          <w:i/>
          <w:szCs w:val="24"/>
        </w:rPr>
      </w:pPr>
      <w:r w:rsidRPr="00AD302C">
        <w:rPr>
          <w:rFonts w:ascii="Arial" w:eastAsia="Calibri" w:hAnsi="Arial" w:cs="Arial"/>
          <w:i/>
          <w:szCs w:val="24"/>
        </w:rPr>
        <w:t>a.</w:t>
      </w:r>
      <w:r w:rsidR="00C82488">
        <w:rPr>
          <w:rFonts w:ascii="Arial" w:eastAsia="Calibri" w:hAnsi="Arial" w:cs="Arial"/>
          <w:i/>
          <w:szCs w:val="24"/>
        </w:rPr>
        <w:tab/>
      </w:r>
      <w:r w:rsidRPr="00AD302C">
        <w:rPr>
          <w:rFonts w:ascii="Arial" w:eastAsia="Calibri" w:hAnsi="Arial" w:cs="Arial"/>
          <w:i/>
          <w:szCs w:val="24"/>
        </w:rPr>
        <w:t>Scheme changes should be kept to a minimum and simplified where</w:t>
      </w:r>
      <w:r w:rsidR="00452A62" w:rsidRPr="00AD302C">
        <w:rPr>
          <w:rFonts w:ascii="Arial" w:eastAsia="Calibri" w:hAnsi="Arial" w:cs="Arial"/>
          <w:i/>
          <w:szCs w:val="24"/>
        </w:rPr>
        <w:t xml:space="preserve"> </w:t>
      </w:r>
      <w:r w:rsidRPr="00AD302C">
        <w:rPr>
          <w:rFonts w:ascii="Arial" w:eastAsia="Calibri" w:hAnsi="Arial" w:cs="Arial"/>
          <w:i/>
          <w:szCs w:val="24"/>
        </w:rPr>
        <w:t xml:space="preserve">possible. </w:t>
      </w:r>
    </w:p>
    <w:p w14:paraId="3C5EC0BE" w14:textId="77777777" w:rsidR="008B5BF2" w:rsidRDefault="008B5BF2" w:rsidP="00AD302C">
      <w:pPr>
        <w:pStyle w:val="BodyText"/>
        <w:rPr>
          <w:rFonts w:ascii="Arial" w:eastAsia="Calibri" w:hAnsi="Arial" w:cs="Arial"/>
          <w:i/>
          <w:szCs w:val="24"/>
          <w:lang w:val="en-US" w:eastAsia="en-US"/>
        </w:rPr>
      </w:pPr>
    </w:p>
    <w:p w14:paraId="1A151F01" w14:textId="77777777" w:rsidR="00D325F5" w:rsidRPr="009B1698" w:rsidRDefault="00D325F5" w:rsidP="00AD302C">
      <w:pPr>
        <w:pStyle w:val="BodyText"/>
        <w:rPr>
          <w:rFonts w:ascii="Arial" w:hAnsi="Arial" w:cs="Arial"/>
          <w:szCs w:val="24"/>
          <w:lang w:val="en-US"/>
        </w:rPr>
      </w:pPr>
    </w:p>
    <w:p w14:paraId="37532502" w14:textId="77777777" w:rsidR="008035F2" w:rsidRPr="00AD302C" w:rsidRDefault="008035F2" w:rsidP="00AD302C">
      <w:pPr>
        <w:pStyle w:val="BodyText"/>
        <w:rPr>
          <w:rFonts w:ascii="Arial" w:hAnsi="Arial" w:cs="Arial"/>
          <w:b/>
          <w:sz w:val="28"/>
          <w:szCs w:val="28"/>
        </w:rPr>
      </w:pPr>
      <w:r w:rsidRPr="00AD302C">
        <w:rPr>
          <w:rFonts w:ascii="Arial" w:hAnsi="Arial" w:cs="Arial"/>
          <w:b/>
          <w:sz w:val="28"/>
          <w:szCs w:val="28"/>
        </w:rPr>
        <w:t>Contentions:</w:t>
      </w:r>
    </w:p>
    <w:p w14:paraId="0BBF87AF" w14:textId="77777777" w:rsidR="008035F2" w:rsidRPr="00AD302C" w:rsidRDefault="008035F2" w:rsidP="00AD302C">
      <w:pPr>
        <w:pStyle w:val="BodyText"/>
        <w:rPr>
          <w:rFonts w:ascii="Arial" w:hAnsi="Arial" w:cs="Arial"/>
          <w:b/>
          <w:szCs w:val="24"/>
        </w:rPr>
      </w:pPr>
    </w:p>
    <w:p w14:paraId="4DC502C4" w14:textId="0C3290E5" w:rsidR="0051603B" w:rsidRPr="00AD302C" w:rsidRDefault="008035F2" w:rsidP="00AD302C">
      <w:pPr>
        <w:numPr>
          <w:ilvl w:val="0"/>
          <w:numId w:val="24"/>
        </w:numPr>
        <w:overflowPunct/>
        <w:textAlignment w:val="auto"/>
        <w:rPr>
          <w:rFonts w:ascii="Arial" w:hAnsi="Arial" w:cs="Arial"/>
          <w:szCs w:val="24"/>
        </w:rPr>
      </w:pPr>
      <w:r w:rsidRPr="00AD302C">
        <w:rPr>
          <w:rFonts w:ascii="Arial" w:hAnsi="Arial" w:cs="Arial"/>
          <w:szCs w:val="24"/>
        </w:rPr>
        <w:t xml:space="preserve">Management violated </w:t>
      </w:r>
      <w:r w:rsidR="006B47FD" w:rsidRPr="00AD302C">
        <w:rPr>
          <w:rFonts w:ascii="Arial" w:hAnsi="Arial" w:cs="Arial"/>
          <w:szCs w:val="24"/>
        </w:rPr>
        <w:t>Section</w:t>
      </w:r>
      <w:r w:rsidR="0051603B" w:rsidRPr="00AD302C">
        <w:rPr>
          <w:rFonts w:ascii="Arial" w:hAnsi="Arial" w:cs="Arial"/>
          <w:szCs w:val="24"/>
        </w:rPr>
        <w:t xml:space="preserve"> 242.122 of the M-39 Handbook </w:t>
      </w:r>
      <w:r w:rsidR="00E158E8" w:rsidRPr="00AD302C">
        <w:rPr>
          <w:rFonts w:ascii="Arial" w:hAnsi="Arial" w:cs="Arial"/>
          <w:szCs w:val="24"/>
        </w:rPr>
        <w:t xml:space="preserve">and Section 911.2 of the M-41 </w:t>
      </w:r>
      <w:r w:rsidR="00BF0B8F">
        <w:rPr>
          <w:rFonts w:ascii="Arial" w:hAnsi="Arial" w:cs="Arial"/>
          <w:szCs w:val="24"/>
        </w:rPr>
        <w:t xml:space="preserve">Handbook </w:t>
      </w:r>
      <w:r w:rsidR="0051603B" w:rsidRPr="00AD302C">
        <w:rPr>
          <w:rFonts w:ascii="Arial" w:hAnsi="Arial" w:cs="Arial"/>
          <w:szCs w:val="24"/>
        </w:rPr>
        <w:t>via Article 19 of the National Agre</w:t>
      </w:r>
      <w:r w:rsidR="008B5BF2" w:rsidRPr="00AD302C">
        <w:rPr>
          <w:rFonts w:ascii="Arial" w:hAnsi="Arial" w:cs="Arial"/>
          <w:szCs w:val="24"/>
        </w:rPr>
        <w:t xml:space="preserve">ement by failing to adjust </w:t>
      </w:r>
      <w:r w:rsidR="0051603B" w:rsidRPr="00AD302C">
        <w:rPr>
          <w:rFonts w:ascii="Arial" w:hAnsi="Arial" w:cs="Arial"/>
          <w:szCs w:val="24"/>
        </w:rPr>
        <w:t xml:space="preserve">Route(s) </w:t>
      </w:r>
      <w:r w:rsidR="008B5BF2" w:rsidRPr="00AD302C">
        <w:rPr>
          <w:rFonts w:ascii="Arial" w:hAnsi="Arial" w:cs="Arial"/>
          <w:b/>
          <w:szCs w:val="24"/>
          <w:u w:val="single"/>
        </w:rPr>
        <w:t>[route #(s)]</w:t>
      </w:r>
      <w:r w:rsidR="0051603B" w:rsidRPr="00AD302C">
        <w:rPr>
          <w:rFonts w:ascii="Arial" w:hAnsi="Arial" w:cs="Arial"/>
          <w:szCs w:val="24"/>
        </w:rPr>
        <w:t xml:space="preserve"> to as near eight hours work per day as possible</w:t>
      </w:r>
      <w:r w:rsidR="006B47FD" w:rsidRPr="00AD302C">
        <w:rPr>
          <w:rFonts w:ascii="Arial" w:hAnsi="Arial" w:cs="Arial"/>
          <w:szCs w:val="24"/>
        </w:rPr>
        <w:t>.</w:t>
      </w:r>
    </w:p>
    <w:p w14:paraId="1A07E9E7" w14:textId="77777777" w:rsidR="003A319E" w:rsidRPr="00AD302C" w:rsidRDefault="003A319E" w:rsidP="00AD302C">
      <w:pPr>
        <w:tabs>
          <w:tab w:val="num" w:pos="720"/>
        </w:tabs>
        <w:overflowPunct/>
        <w:autoSpaceDE/>
        <w:autoSpaceDN/>
        <w:adjustRightInd/>
        <w:ind w:left="720"/>
        <w:textAlignment w:val="auto"/>
        <w:rPr>
          <w:rFonts w:ascii="Arial" w:hAnsi="Arial" w:cs="Arial"/>
          <w:szCs w:val="24"/>
        </w:rPr>
      </w:pPr>
    </w:p>
    <w:p w14:paraId="3CA50E72" w14:textId="77777777" w:rsidR="006B47FD" w:rsidRPr="00AD302C" w:rsidRDefault="006B47FD" w:rsidP="00AD302C">
      <w:pPr>
        <w:numPr>
          <w:ilvl w:val="0"/>
          <w:numId w:val="24"/>
        </w:numPr>
        <w:rPr>
          <w:rFonts w:ascii="Arial" w:hAnsi="Arial" w:cs="Arial"/>
          <w:szCs w:val="24"/>
        </w:rPr>
      </w:pPr>
      <w:r w:rsidRPr="00AD302C">
        <w:rPr>
          <w:rFonts w:ascii="Arial" w:hAnsi="Arial" w:cs="Arial"/>
          <w:szCs w:val="24"/>
        </w:rPr>
        <w:t>Management violated Sections 222.214 of the M-39 Handbook via Article 19 of the National Agreement by failing to grant the proper line item time credit on PS Forms 1838-C and 1838 for line</w:t>
      </w:r>
      <w:r w:rsidR="00A725CE" w:rsidRPr="00AD302C">
        <w:rPr>
          <w:rFonts w:ascii="Arial" w:hAnsi="Arial" w:cs="Arial"/>
          <w:szCs w:val="24"/>
        </w:rPr>
        <w:t>(s)</w:t>
      </w:r>
      <w:r w:rsidRPr="00AD302C">
        <w:rPr>
          <w:rFonts w:ascii="Arial" w:hAnsi="Arial" w:cs="Arial"/>
          <w:szCs w:val="24"/>
        </w:rPr>
        <w:t xml:space="preserve"> </w:t>
      </w:r>
      <w:r w:rsidR="008B5BF2" w:rsidRPr="00AD302C">
        <w:rPr>
          <w:rFonts w:ascii="Arial" w:hAnsi="Arial" w:cs="Arial"/>
          <w:b/>
          <w:szCs w:val="24"/>
          <w:u w:val="single"/>
        </w:rPr>
        <w:t>[line #s</w:t>
      </w:r>
      <w:r w:rsidR="008B5BF2" w:rsidRPr="00AD302C">
        <w:rPr>
          <w:rFonts w:ascii="Arial" w:hAnsi="Arial" w:cs="Arial"/>
          <w:szCs w:val="24"/>
        </w:rPr>
        <w:t xml:space="preserve">] on </w:t>
      </w:r>
      <w:r w:rsidRPr="00AD302C">
        <w:rPr>
          <w:rFonts w:ascii="Arial" w:hAnsi="Arial" w:cs="Arial"/>
          <w:szCs w:val="24"/>
        </w:rPr>
        <w:t xml:space="preserve">Route(s) </w:t>
      </w:r>
      <w:r w:rsidR="008B5BF2" w:rsidRPr="00AD302C">
        <w:rPr>
          <w:rFonts w:ascii="Arial" w:hAnsi="Arial" w:cs="Arial"/>
          <w:b/>
          <w:szCs w:val="24"/>
          <w:u w:val="single"/>
        </w:rPr>
        <w:t>[route #(s)]</w:t>
      </w:r>
      <w:r w:rsidRPr="00AD302C">
        <w:rPr>
          <w:rFonts w:ascii="Arial" w:hAnsi="Arial" w:cs="Arial"/>
          <w:szCs w:val="24"/>
        </w:rPr>
        <w:t>.</w:t>
      </w:r>
    </w:p>
    <w:p w14:paraId="232808DA" w14:textId="77777777" w:rsidR="006A37F6" w:rsidRPr="00AD302C" w:rsidRDefault="006A37F6" w:rsidP="00AD302C">
      <w:pPr>
        <w:pStyle w:val="ListParagraph"/>
        <w:rPr>
          <w:rFonts w:ascii="Arial" w:hAnsi="Arial" w:cs="Arial"/>
          <w:szCs w:val="24"/>
        </w:rPr>
      </w:pPr>
    </w:p>
    <w:p w14:paraId="51E85A14" w14:textId="5BAB7D85" w:rsidR="00116851" w:rsidRPr="00AD302C" w:rsidRDefault="00116851" w:rsidP="00116851">
      <w:pPr>
        <w:numPr>
          <w:ilvl w:val="0"/>
          <w:numId w:val="24"/>
        </w:numPr>
        <w:overflowPunct/>
        <w:autoSpaceDE/>
        <w:autoSpaceDN/>
        <w:adjustRightInd/>
        <w:textAlignment w:val="auto"/>
        <w:rPr>
          <w:rFonts w:ascii="Arial" w:hAnsi="Arial" w:cs="Arial"/>
          <w:szCs w:val="24"/>
        </w:rPr>
      </w:pPr>
      <w:r w:rsidRPr="00AD302C">
        <w:rPr>
          <w:rFonts w:ascii="Arial" w:hAnsi="Arial" w:cs="Arial"/>
          <w:szCs w:val="24"/>
        </w:rPr>
        <w:t xml:space="preserve">Management excluded day(s)/time they should have included and/or included day(s)/time that should have been excluded when they completed PS Forms 1840-B at the </w:t>
      </w:r>
      <w:r w:rsidRPr="00AD302C">
        <w:rPr>
          <w:rFonts w:ascii="Arial" w:hAnsi="Arial" w:cs="Arial"/>
          <w:b/>
          <w:szCs w:val="24"/>
          <w:u w:val="single"/>
        </w:rPr>
        <w:t>[Station/Post Office]</w:t>
      </w:r>
      <w:r w:rsidRPr="00AD302C">
        <w:rPr>
          <w:rFonts w:ascii="Arial" w:hAnsi="Arial" w:cs="Arial"/>
          <w:szCs w:val="24"/>
        </w:rPr>
        <w:t xml:space="preserve">.  These actions violated the intent of Sections 213.d and 242.3 of the M-39 Handbook.  The end result is that the 1840-B street time credit given for the routes at the </w:t>
      </w:r>
      <w:r w:rsidRPr="00AD302C">
        <w:rPr>
          <w:rFonts w:ascii="Arial" w:hAnsi="Arial" w:cs="Arial"/>
          <w:b/>
          <w:szCs w:val="24"/>
          <w:u w:val="single"/>
        </w:rPr>
        <w:t>[Station/Post Office]</w:t>
      </w:r>
      <w:r w:rsidRPr="00AD302C">
        <w:rPr>
          <w:rFonts w:ascii="Arial" w:hAnsi="Arial" w:cs="Arial"/>
          <w:szCs w:val="24"/>
        </w:rPr>
        <w:t xml:space="preserve"> is not representative of a “fair </w:t>
      </w:r>
      <w:r w:rsidR="00BF0B8F" w:rsidRPr="00AD302C">
        <w:rPr>
          <w:rFonts w:ascii="Arial" w:hAnsi="Arial" w:cs="Arial"/>
          <w:szCs w:val="24"/>
        </w:rPr>
        <w:t>days’</w:t>
      </w:r>
      <w:r w:rsidRPr="00AD302C">
        <w:rPr>
          <w:rFonts w:ascii="Arial" w:hAnsi="Arial" w:cs="Arial"/>
          <w:szCs w:val="24"/>
        </w:rPr>
        <w:t xml:space="preserve"> work”.</w:t>
      </w:r>
    </w:p>
    <w:p w14:paraId="59D484A9" w14:textId="77777777" w:rsidR="00116851" w:rsidRPr="00AD302C" w:rsidRDefault="00116851" w:rsidP="00116851">
      <w:pPr>
        <w:pStyle w:val="ListParagraph"/>
        <w:rPr>
          <w:rFonts w:ascii="Arial" w:hAnsi="Arial" w:cs="Arial"/>
          <w:szCs w:val="24"/>
        </w:rPr>
      </w:pPr>
    </w:p>
    <w:p w14:paraId="48F2279A" w14:textId="77777777" w:rsidR="00116851" w:rsidRPr="00FF46B3" w:rsidRDefault="00116851" w:rsidP="00116851">
      <w:pPr>
        <w:numPr>
          <w:ilvl w:val="0"/>
          <w:numId w:val="24"/>
        </w:numPr>
        <w:overflowPunct/>
        <w:autoSpaceDE/>
        <w:autoSpaceDN/>
        <w:adjustRightInd/>
        <w:textAlignment w:val="auto"/>
        <w:rPr>
          <w:rFonts w:ascii="Arial" w:hAnsi="Arial" w:cs="Arial"/>
          <w:szCs w:val="24"/>
        </w:rPr>
      </w:pPr>
      <w:r w:rsidRPr="00FF46B3">
        <w:rPr>
          <w:rFonts w:ascii="Arial" w:hAnsi="Arial" w:cs="Arial"/>
          <w:szCs w:val="24"/>
        </w:rPr>
        <w:t xml:space="preserve">Management violated Section 221.11 of the M-39 Handbook via Article 19 of the National Agreement by conducting the count of mail on six consecutive delivery days on routes with abbreviated or no delivery on Saturday at the </w:t>
      </w:r>
      <w:r w:rsidRPr="00FF46B3">
        <w:rPr>
          <w:rFonts w:ascii="Arial" w:hAnsi="Arial" w:cs="Arial"/>
          <w:b/>
          <w:szCs w:val="24"/>
          <w:u w:val="single"/>
        </w:rPr>
        <w:t>[Station/Post Office]</w:t>
      </w:r>
      <w:r w:rsidRPr="00FF46B3">
        <w:rPr>
          <w:rFonts w:ascii="Arial" w:hAnsi="Arial" w:cs="Arial"/>
          <w:szCs w:val="24"/>
        </w:rPr>
        <w:t xml:space="preserve">. Routes </w:t>
      </w:r>
      <w:r w:rsidRPr="00FF46B3">
        <w:rPr>
          <w:rFonts w:ascii="Arial" w:hAnsi="Arial" w:cs="Arial"/>
          <w:b/>
          <w:szCs w:val="24"/>
          <w:u w:val="single"/>
        </w:rPr>
        <w:t>[Route #s]</w:t>
      </w:r>
      <w:r w:rsidRPr="00FF46B3">
        <w:rPr>
          <w:rFonts w:ascii="Arial" w:hAnsi="Arial" w:cs="Arial"/>
          <w:szCs w:val="24"/>
        </w:rPr>
        <w:t xml:space="preserve"> with abbreviated or no delivery on Saturday should have had a count of mail on five consecutive delivery days. </w:t>
      </w:r>
    </w:p>
    <w:p w14:paraId="0CE6217B" w14:textId="77777777" w:rsidR="00116851" w:rsidRPr="00AD302C" w:rsidRDefault="00116851" w:rsidP="00116851">
      <w:pPr>
        <w:pStyle w:val="ListParagraph"/>
        <w:rPr>
          <w:rFonts w:ascii="Arial" w:hAnsi="Arial" w:cs="Arial"/>
          <w:szCs w:val="24"/>
        </w:rPr>
      </w:pPr>
    </w:p>
    <w:p w14:paraId="739F19B0" w14:textId="77777777" w:rsidR="00116851" w:rsidRPr="00AD302C" w:rsidRDefault="00116851" w:rsidP="00116851">
      <w:pPr>
        <w:numPr>
          <w:ilvl w:val="0"/>
          <w:numId w:val="24"/>
        </w:numPr>
        <w:rPr>
          <w:rFonts w:ascii="Arial" w:hAnsi="Arial" w:cs="Arial"/>
          <w:szCs w:val="24"/>
        </w:rPr>
      </w:pPr>
      <w:r w:rsidRPr="00AD302C">
        <w:rPr>
          <w:rFonts w:ascii="Arial" w:hAnsi="Arial" w:cs="Arial"/>
          <w:szCs w:val="24"/>
        </w:rPr>
        <w:t xml:space="preserve">Management violated Sections 241.35 of the M-39 Handbook via Article 19 of the National Agreement by failing to properly complete PS Form 1840 for Route(s) </w:t>
      </w:r>
      <w:r w:rsidRPr="00AD302C">
        <w:rPr>
          <w:rFonts w:ascii="Arial" w:hAnsi="Arial" w:cs="Arial"/>
          <w:b/>
          <w:szCs w:val="24"/>
          <w:u w:val="single"/>
        </w:rPr>
        <w:t>[route #(s)]</w:t>
      </w:r>
      <w:r w:rsidRPr="00AD302C">
        <w:rPr>
          <w:rFonts w:ascii="Arial" w:hAnsi="Arial" w:cs="Arial"/>
          <w:szCs w:val="24"/>
        </w:rPr>
        <w:t>when they failed to properly record the regular carrier’s time.</w:t>
      </w:r>
    </w:p>
    <w:p w14:paraId="39A96302" w14:textId="77777777" w:rsidR="00116851" w:rsidRPr="00AD302C" w:rsidRDefault="00116851" w:rsidP="00116851">
      <w:pPr>
        <w:ind w:left="720"/>
        <w:rPr>
          <w:rFonts w:ascii="Arial" w:hAnsi="Arial" w:cs="Arial"/>
          <w:szCs w:val="24"/>
        </w:rPr>
      </w:pPr>
    </w:p>
    <w:p w14:paraId="3248171F" w14:textId="77777777" w:rsidR="00116851" w:rsidRDefault="00116851" w:rsidP="00116851">
      <w:pPr>
        <w:numPr>
          <w:ilvl w:val="0"/>
          <w:numId w:val="24"/>
        </w:numPr>
        <w:rPr>
          <w:rFonts w:ascii="Arial" w:hAnsi="Arial" w:cs="Arial"/>
          <w:szCs w:val="24"/>
        </w:rPr>
      </w:pPr>
      <w:r w:rsidRPr="00AD302C">
        <w:rPr>
          <w:rFonts w:ascii="Arial" w:hAnsi="Arial" w:cs="Arial"/>
          <w:szCs w:val="24"/>
        </w:rPr>
        <w:t xml:space="preserve">Management violated Sections 241.35 of the M-39 Handbook via Article 19 of the National Agreement by failing to properly complete PS Form 1840 for Route(s) </w:t>
      </w:r>
      <w:r w:rsidRPr="00AD302C">
        <w:rPr>
          <w:rFonts w:ascii="Arial" w:hAnsi="Arial" w:cs="Arial"/>
          <w:b/>
          <w:szCs w:val="24"/>
          <w:u w:val="single"/>
        </w:rPr>
        <w:t>[route #(s)]</w:t>
      </w:r>
      <w:r w:rsidRPr="00AD302C">
        <w:rPr>
          <w:rFonts w:ascii="Arial" w:hAnsi="Arial" w:cs="Arial"/>
          <w:szCs w:val="24"/>
        </w:rPr>
        <w:t xml:space="preserve"> when they improperly recorded a replacement carrier’(s) time when auxiliary assistance was provided.</w:t>
      </w:r>
    </w:p>
    <w:p w14:paraId="12ABE079" w14:textId="77777777" w:rsidR="00116851" w:rsidRDefault="00116851" w:rsidP="00116851">
      <w:pPr>
        <w:pStyle w:val="ListParagraph"/>
        <w:rPr>
          <w:rFonts w:ascii="Arial" w:hAnsi="Arial" w:cs="Arial"/>
          <w:szCs w:val="24"/>
        </w:rPr>
      </w:pPr>
    </w:p>
    <w:p w14:paraId="66CF3E1F" w14:textId="77777777" w:rsidR="00C17424" w:rsidRPr="00AD302C" w:rsidRDefault="00246D0C" w:rsidP="00AD302C">
      <w:pPr>
        <w:numPr>
          <w:ilvl w:val="0"/>
          <w:numId w:val="24"/>
        </w:numPr>
        <w:rPr>
          <w:rFonts w:ascii="Arial" w:hAnsi="Arial" w:cs="Arial"/>
          <w:szCs w:val="24"/>
        </w:rPr>
      </w:pPr>
      <w:r w:rsidRPr="00AD302C">
        <w:rPr>
          <w:rFonts w:ascii="Arial" w:hAnsi="Arial" w:cs="Arial"/>
          <w:szCs w:val="24"/>
        </w:rPr>
        <w:t xml:space="preserve">Management violated Sections 242.321 and 242.322 of the M-39 Handbook via Article 19 of the National Agreement </w:t>
      </w:r>
      <w:r w:rsidR="00D34B76" w:rsidRPr="00AD302C">
        <w:rPr>
          <w:rFonts w:ascii="Arial" w:hAnsi="Arial" w:cs="Arial"/>
          <w:szCs w:val="24"/>
        </w:rPr>
        <w:t>by</w:t>
      </w:r>
      <w:r w:rsidR="00535692" w:rsidRPr="00AD302C">
        <w:rPr>
          <w:rFonts w:ascii="Arial" w:hAnsi="Arial" w:cs="Arial"/>
          <w:szCs w:val="24"/>
        </w:rPr>
        <w:t xml:space="preserve"> select</w:t>
      </w:r>
      <w:r w:rsidR="00D34B76" w:rsidRPr="00AD302C">
        <w:rPr>
          <w:rFonts w:ascii="Arial" w:hAnsi="Arial" w:cs="Arial"/>
          <w:szCs w:val="24"/>
        </w:rPr>
        <w:t>ing</w:t>
      </w:r>
      <w:r w:rsidR="00535692" w:rsidRPr="00AD302C">
        <w:rPr>
          <w:rFonts w:ascii="Arial" w:hAnsi="Arial" w:cs="Arial"/>
          <w:szCs w:val="24"/>
        </w:rPr>
        <w:t xml:space="preserve"> the lower street time</w:t>
      </w:r>
      <w:r w:rsidR="00410BA6" w:rsidRPr="00AD302C">
        <w:rPr>
          <w:rFonts w:ascii="Arial" w:hAnsi="Arial" w:cs="Arial"/>
          <w:szCs w:val="24"/>
        </w:rPr>
        <w:t>.</w:t>
      </w:r>
      <w:r w:rsidR="00C10C5D" w:rsidRPr="00AD302C">
        <w:rPr>
          <w:rFonts w:ascii="Arial" w:hAnsi="Arial" w:cs="Arial"/>
          <w:szCs w:val="24"/>
        </w:rPr>
        <w:t xml:space="preserve"> </w:t>
      </w:r>
      <w:r w:rsidR="00410BA6" w:rsidRPr="00AD302C">
        <w:rPr>
          <w:rFonts w:ascii="Arial" w:hAnsi="Arial" w:cs="Arial"/>
          <w:szCs w:val="24"/>
        </w:rPr>
        <w:t>This is apparent because the selected street time</w:t>
      </w:r>
      <w:r w:rsidR="00C10C5D" w:rsidRPr="00AD302C">
        <w:rPr>
          <w:rFonts w:ascii="Arial" w:hAnsi="Arial" w:cs="Arial"/>
          <w:szCs w:val="24"/>
        </w:rPr>
        <w:t xml:space="preserve"> was the lowest time</w:t>
      </w:r>
      <w:r w:rsidR="00410BA6" w:rsidRPr="00AD302C">
        <w:rPr>
          <w:rFonts w:ascii="Arial" w:hAnsi="Arial" w:cs="Arial"/>
          <w:szCs w:val="24"/>
        </w:rPr>
        <w:t xml:space="preserve"> choice</w:t>
      </w:r>
      <w:r w:rsidR="00C10C5D" w:rsidRPr="00AD302C">
        <w:rPr>
          <w:rFonts w:ascii="Arial" w:hAnsi="Arial" w:cs="Arial"/>
          <w:szCs w:val="24"/>
        </w:rPr>
        <w:t xml:space="preserve"> fo</w:t>
      </w:r>
      <w:r w:rsidR="006F6347" w:rsidRPr="00AD302C">
        <w:rPr>
          <w:rFonts w:ascii="Arial" w:hAnsi="Arial" w:cs="Arial"/>
          <w:szCs w:val="24"/>
        </w:rPr>
        <w:t xml:space="preserve">r nearly all the routes at the </w:t>
      </w:r>
      <w:r w:rsidR="00914E2C" w:rsidRPr="00AD302C">
        <w:rPr>
          <w:rFonts w:ascii="Arial" w:hAnsi="Arial" w:cs="Arial"/>
          <w:b/>
          <w:szCs w:val="24"/>
          <w:u w:val="single"/>
        </w:rPr>
        <w:t>[Station/Post Office]</w:t>
      </w:r>
      <w:r w:rsidR="00C10C5D" w:rsidRPr="00AD302C">
        <w:rPr>
          <w:rFonts w:ascii="Arial" w:hAnsi="Arial" w:cs="Arial"/>
          <w:szCs w:val="24"/>
        </w:rPr>
        <w:t xml:space="preserve">.  On routes where reasons for selection of street time were </w:t>
      </w:r>
      <w:r w:rsidR="00AA6B4C" w:rsidRPr="00AD302C">
        <w:rPr>
          <w:rFonts w:ascii="Arial" w:hAnsi="Arial" w:cs="Arial"/>
          <w:szCs w:val="24"/>
        </w:rPr>
        <w:t xml:space="preserve">recorded, </w:t>
      </w:r>
      <w:r w:rsidR="00C10C5D" w:rsidRPr="00AD302C">
        <w:rPr>
          <w:rFonts w:ascii="Arial" w:hAnsi="Arial" w:cs="Arial"/>
          <w:szCs w:val="24"/>
        </w:rPr>
        <w:t>the</w:t>
      </w:r>
      <w:r w:rsidR="00AA6B4C" w:rsidRPr="00AD302C">
        <w:rPr>
          <w:rFonts w:ascii="Arial" w:hAnsi="Arial" w:cs="Arial"/>
          <w:szCs w:val="24"/>
        </w:rPr>
        <w:t xml:space="preserve"> answer(s) given</w:t>
      </w:r>
      <w:r w:rsidR="00C10C5D" w:rsidRPr="00AD302C">
        <w:rPr>
          <w:rFonts w:ascii="Arial" w:hAnsi="Arial" w:cs="Arial"/>
          <w:szCs w:val="24"/>
        </w:rPr>
        <w:t xml:space="preserve"> were rubber-stamped and disingenuo</w:t>
      </w:r>
      <w:r w:rsidR="00AA6B4C" w:rsidRPr="00AD302C">
        <w:rPr>
          <w:rFonts w:ascii="Arial" w:hAnsi="Arial" w:cs="Arial"/>
          <w:szCs w:val="24"/>
        </w:rPr>
        <w:t>u</w:t>
      </w:r>
      <w:r w:rsidR="00C10C5D" w:rsidRPr="00AD302C">
        <w:rPr>
          <w:rFonts w:ascii="Arial" w:hAnsi="Arial" w:cs="Arial"/>
          <w:szCs w:val="24"/>
        </w:rPr>
        <w:t>s.</w:t>
      </w:r>
      <w:r w:rsidR="00C17424" w:rsidRPr="00AD302C">
        <w:rPr>
          <w:rFonts w:ascii="Arial" w:hAnsi="Arial" w:cs="Arial"/>
          <w:szCs w:val="24"/>
        </w:rPr>
        <w:t xml:space="preserve">  </w:t>
      </w:r>
    </w:p>
    <w:p w14:paraId="378F25FF" w14:textId="77777777" w:rsidR="005E2882" w:rsidRPr="00AD302C" w:rsidRDefault="005E2882" w:rsidP="00AD302C">
      <w:pPr>
        <w:ind w:left="720"/>
        <w:rPr>
          <w:rFonts w:ascii="Arial" w:hAnsi="Arial" w:cs="Arial"/>
          <w:szCs w:val="24"/>
        </w:rPr>
      </w:pPr>
    </w:p>
    <w:p w14:paraId="09B16F59" w14:textId="306505FB" w:rsidR="00051B6A" w:rsidRPr="00AD302C" w:rsidRDefault="006B47FD" w:rsidP="00AD302C">
      <w:pPr>
        <w:numPr>
          <w:ilvl w:val="0"/>
          <w:numId w:val="24"/>
        </w:numPr>
        <w:overflowPunct/>
        <w:autoSpaceDE/>
        <w:autoSpaceDN/>
        <w:adjustRightInd/>
        <w:textAlignment w:val="auto"/>
        <w:rPr>
          <w:rFonts w:ascii="Arial" w:hAnsi="Arial" w:cs="Arial"/>
          <w:szCs w:val="24"/>
        </w:rPr>
      </w:pPr>
      <w:r w:rsidRPr="00AD302C">
        <w:rPr>
          <w:rFonts w:ascii="Arial" w:hAnsi="Arial" w:cs="Arial"/>
          <w:szCs w:val="24"/>
        </w:rPr>
        <w:t>Management violated Sections 242.321 and 242.344 of the M-39 Handbook via Article 19 of the National Agreement b</w:t>
      </w:r>
      <w:r w:rsidR="00ED5127" w:rsidRPr="00AD302C">
        <w:rPr>
          <w:rFonts w:ascii="Arial" w:hAnsi="Arial" w:cs="Arial"/>
          <w:szCs w:val="24"/>
        </w:rPr>
        <w:t>y making improper</w:t>
      </w:r>
      <w:r w:rsidRPr="00AD302C">
        <w:rPr>
          <w:rFonts w:ascii="Arial" w:hAnsi="Arial" w:cs="Arial"/>
          <w:szCs w:val="24"/>
        </w:rPr>
        <w:t xml:space="preserve"> deductions to the street time </w:t>
      </w:r>
      <w:r w:rsidR="00ED5127" w:rsidRPr="00AD302C">
        <w:rPr>
          <w:rFonts w:ascii="Arial" w:hAnsi="Arial" w:cs="Arial"/>
          <w:szCs w:val="24"/>
        </w:rPr>
        <w:t>credit</w:t>
      </w:r>
      <w:r w:rsidRPr="00AD302C">
        <w:rPr>
          <w:rFonts w:ascii="Arial" w:hAnsi="Arial" w:cs="Arial"/>
          <w:szCs w:val="24"/>
        </w:rPr>
        <w:t xml:space="preserve"> for Route(s) </w:t>
      </w:r>
      <w:r w:rsidR="008B5BF2" w:rsidRPr="00AD302C">
        <w:rPr>
          <w:rFonts w:ascii="Arial" w:hAnsi="Arial" w:cs="Arial"/>
          <w:b/>
          <w:szCs w:val="24"/>
          <w:u w:val="single"/>
        </w:rPr>
        <w:t>[route #(s)]</w:t>
      </w:r>
      <w:r w:rsidRPr="00AD302C">
        <w:rPr>
          <w:rFonts w:ascii="Arial" w:hAnsi="Arial" w:cs="Arial"/>
          <w:szCs w:val="24"/>
        </w:rPr>
        <w:t>.</w:t>
      </w:r>
      <w:r w:rsidR="00051B6A" w:rsidRPr="00AD302C">
        <w:rPr>
          <w:rFonts w:ascii="Arial" w:hAnsi="Arial" w:cs="Arial"/>
          <w:szCs w:val="24"/>
        </w:rPr>
        <w:t xml:space="preserve">  </w:t>
      </w:r>
      <w:r w:rsidR="006308E8" w:rsidRPr="00AD302C">
        <w:rPr>
          <w:rFonts w:ascii="Arial" w:hAnsi="Arial" w:cs="Arial"/>
          <w:szCs w:val="24"/>
        </w:rPr>
        <w:t xml:space="preserve">When deductions are proposed </w:t>
      </w:r>
      <w:r w:rsidR="008E3456" w:rsidRPr="00AD302C">
        <w:rPr>
          <w:rFonts w:ascii="Arial" w:hAnsi="Arial" w:cs="Arial"/>
          <w:szCs w:val="24"/>
        </w:rPr>
        <w:t>based on</w:t>
      </w:r>
      <w:r w:rsidR="006308E8" w:rsidRPr="00AD302C">
        <w:rPr>
          <w:rFonts w:ascii="Arial" w:hAnsi="Arial" w:cs="Arial"/>
          <w:szCs w:val="24"/>
        </w:rPr>
        <w:t xml:space="preserve"> allegations that a Letter Carrier(s) fail</w:t>
      </w:r>
      <w:r w:rsidR="00CD2EA3" w:rsidRPr="00AD302C">
        <w:rPr>
          <w:rFonts w:ascii="Arial" w:hAnsi="Arial" w:cs="Arial"/>
          <w:szCs w:val="24"/>
        </w:rPr>
        <w:t>ed</w:t>
      </w:r>
      <w:r w:rsidR="006308E8" w:rsidRPr="00AD302C">
        <w:rPr>
          <w:rFonts w:ascii="Arial" w:hAnsi="Arial" w:cs="Arial"/>
          <w:szCs w:val="24"/>
        </w:rPr>
        <w:t xml:space="preserve"> to finger mail properly and/or fail</w:t>
      </w:r>
      <w:r w:rsidR="00CD2EA3" w:rsidRPr="00AD302C">
        <w:rPr>
          <w:rFonts w:ascii="Arial" w:hAnsi="Arial" w:cs="Arial"/>
          <w:szCs w:val="24"/>
        </w:rPr>
        <w:t>ed</w:t>
      </w:r>
      <w:r w:rsidR="006308E8" w:rsidRPr="00AD302C">
        <w:rPr>
          <w:rFonts w:ascii="Arial" w:hAnsi="Arial" w:cs="Arial"/>
          <w:szCs w:val="24"/>
        </w:rPr>
        <w:t xml:space="preserve"> to take proper short cuts, </w:t>
      </w:r>
      <w:r w:rsidR="00051B6A" w:rsidRPr="00AD302C">
        <w:rPr>
          <w:rFonts w:ascii="Arial" w:hAnsi="Arial" w:cs="Arial"/>
          <w:szCs w:val="24"/>
        </w:rPr>
        <w:t xml:space="preserve">Section 242.344 requires management to make every </w:t>
      </w:r>
      <w:r w:rsidR="00051B6A" w:rsidRPr="00AD302C">
        <w:rPr>
          <w:rFonts w:ascii="Arial" w:hAnsi="Arial" w:cs="Arial"/>
          <w:szCs w:val="24"/>
        </w:rPr>
        <w:lastRenderedPageBreak/>
        <w:t>effort to reinspect the route</w:t>
      </w:r>
      <w:r w:rsidR="006A7661" w:rsidRPr="00AD302C">
        <w:rPr>
          <w:rFonts w:ascii="Arial" w:hAnsi="Arial" w:cs="Arial"/>
          <w:szCs w:val="24"/>
        </w:rPr>
        <w:t>(</w:t>
      </w:r>
      <w:r w:rsidR="00051B6A" w:rsidRPr="00AD302C">
        <w:rPr>
          <w:rFonts w:ascii="Arial" w:hAnsi="Arial" w:cs="Arial"/>
          <w:szCs w:val="24"/>
        </w:rPr>
        <w:t>s</w:t>
      </w:r>
      <w:r w:rsidR="006A7661" w:rsidRPr="00AD302C">
        <w:rPr>
          <w:rFonts w:ascii="Arial" w:hAnsi="Arial" w:cs="Arial"/>
          <w:szCs w:val="24"/>
        </w:rPr>
        <w:t>)</w:t>
      </w:r>
      <w:r w:rsidR="00051B6A" w:rsidRPr="00AD302C">
        <w:rPr>
          <w:rFonts w:ascii="Arial" w:hAnsi="Arial" w:cs="Arial"/>
          <w:szCs w:val="24"/>
        </w:rPr>
        <w:t xml:space="preserve"> involved prior to </w:t>
      </w:r>
      <w:r w:rsidR="0069490A" w:rsidRPr="00AD302C">
        <w:rPr>
          <w:rFonts w:ascii="Arial" w:hAnsi="Arial" w:cs="Arial"/>
          <w:szCs w:val="24"/>
        </w:rPr>
        <w:t xml:space="preserve">implementing route </w:t>
      </w:r>
      <w:r w:rsidR="00051B6A" w:rsidRPr="00AD302C">
        <w:rPr>
          <w:rFonts w:ascii="Arial" w:hAnsi="Arial" w:cs="Arial"/>
          <w:szCs w:val="24"/>
        </w:rPr>
        <w:t xml:space="preserve">adjustments. </w:t>
      </w:r>
      <w:r w:rsidR="00BF0B8F">
        <w:rPr>
          <w:rFonts w:ascii="Arial" w:hAnsi="Arial" w:cs="Arial"/>
          <w:szCs w:val="24"/>
        </w:rPr>
        <w:t>Management</w:t>
      </w:r>
      <w:r w:rsidR="00C505DC" w:rsidRPr="00AD302C">
        <w:rPr>
          <w:rFonts w:ascii="Arial" w:hAnsi="Arial" w:cs="Arial"/>
          <w:szCs w:val="24"/>
        </w:rPr>
        <w:t xml:space="preserve"> fa</w:t>
      </w:r>
      <w:r w:rsidR="00051B6A" w:rsidRPr="00AD302C">
        <w:rPr>
          <w:rFonts w:ascii="Arial" w:hAnsi="Arial" w:cs="Arial"/>
          <w:szCs w:val="24"/>
        </w:rPr>
        <w:t xml:space="preserve">iled miserably in this regard. </w:t>
      </w:r>
    </w:p>
    <w:p w14:paraId="77095649" w14:textId="77777777" w:rsidR="004C0D16" w:rsidRPr="00AD302C" w:rsidRDefault="004C0D16" w:rsidP="00AD302C">
      <w:pPr>
        <w:ind w:left="720"/>
        <w:rPr>
          <w:rFonts w:ascii="Arial" w:hAnsi="Arial" w:cs="Arial"/>
          <w:szCs w:val="24"/>
        </w:rPr>
      </w:pPr>
    </w:p>
    <w:p w14:paraId="3C402E1F" w14:textId="77777777" w:rsidR="006B47FD" w:rsidRPr="00AD302C" w:rsidRDefault="006B47FD" w:rsidP="00AD302C">
      <w:pPr>
        <w:numPr>
          <w:ilvl w:val="0"/>
          <w:numId w:val="24"/>
        </w:numPr>
        <w:rPr>
          <w:rFonts w:ascii="Arial" w:hAnsi="Arial" w:cs="Arial"/>
          <w:szCs w:val="24"/>
        </w:rPr>
      </w:pPr>
      <w:r w:rsidRPr="00AD302C">
        <w:rPr>
          <w:rFonts w:ascii="Arial" w:hAnsi="Arial" w:cs="Arial"/>
          <w:szCs w:val="24"/>
        </w:rPr>
        <w:t xml:space="preserve">Management violated Sections 241.4 and 242.3 of the M-39 Handbook and Section 923.1 of the M-41 Handbook via Article 19 of the National Agreement by </w:t>
      </w:r>
      <w:r w:rsidR="00525CA5" w:rsidRPr="00AD302C">
        <w:rPr>
          <w:rFonts w:ascii="Arial" w:hAnsi="Arial" w:cs="Arial"/>
          <w:szCs w:val="24"/>
        </w:rPr>
        <w:t xml:space="preserve">both </w:t>
      </w:r>
      <w:r w:rsidRPr="00AD302C">
        <w:rPr>
          <w:rFonts w:ascii="Arial" w:hAnsi="Arial" w:cs="Arial"/>
          <w:szCs w:val="24"/>
        </w:rPr>
        <w:t xml:space="preserve">failing to </w:t>
      </w:r>
      <w:r w:rsidR="0022248E" w:rsidRPr="00AD302C">
        <w:rPr>
          <w:rFonts w:ascii="Arial" w:hAnsi="Arial" w:cs="Arial"/>
          <w:szCs w:val="24"/>
        </w:rPr>
        <w:t>provide</w:t>
      </w:r>
      <w:r w:rsidRPr="00AD302C">
        <w:rPr>
          <w:rFonts w:ascii="Arial" w:hAnsi="Arial" w:cs="Arial"/>
          <w:szCs w:val="24"/>
        </w:rPr>
        <w:t xml:space="preserve"> the appropriate documents </w:t>
      </w:r>
      <w:r w:rsidR="0022248E" w:rsidRPr="00AD302C">
        <w:rPr>
          <w:rFonts w:ascii="Arial" w:hAnsi="Arial" w:cs="Arial"/>
          <w:szCs w:val="24"/>
        </w:rPr>
        <w:t>in advance</w:t>
      </w:r>
      <w:r w:rsidR="003B77D3" w:rsidRPr="00AD302C">
        <w:rPr>
          <w:rFonts w:ascii="Arial" w:hAnsi="Arial" w:cs="Arial"/>
          <w:szCs w:val="24"/>
        </w:rPr>
        <w:t xml:space="preserve"> of</w:t>
      </w:r>
      <w:r w:rsidR="005F4946" w:rsidRPr="00AD302C">
        <w:rPr>
          <w:rFonts w:ascii="Arial" w:hAnsi="Arial" w:cs="Arial"/>
          <w:szCs w:val="24"/>
        </w:rPr>
        <w:t xml:space="preserve"> the consultation</w:t>
      </w:r>
      <w:r w:rsidR="003B77D3" w:rsidRPr="00AD302C">
        <w:rPr>
          <w:rFonts w:ascii="Arial" w:hAnsi="Arial" w:cs="Arial"/>
          <w:szCs w:val="24"/>
        </w:rPr>
        <w:t xml:space="preserve">, </w:t>
      </w:r>
      <w:r w:rsidRPr="00AD302C">
        <w:rPr>
          <w:rFonts w:ascii="Arial" w:hAnsi="Arial" w:cs="Arial"/>
          <w:szCs w:val="24"/>
        </w:rPr>
        <w:t>and by not properly conducting a</w:t>
      </w:r>
      <w:r w:rsidR="00C505DC" w:rsidRPr="00AD302C">
        <w:rPr>
          <w:rFonts w:ascii="Arial" w:hAnsi="Arial" w:cs="Arial"/>
          <w:szCs w:val="24"/>
        </w:rPr>
        <w:t>n evaluation</w:t>
      </w:r>
      <w:r w:rsidRPr="00AD302C">
        <w:rPr>
          <w:rFonts w:ascii="Arial" w:hAnsi="Arial" w:cs="Arial"/>
          <w:szCs w:val="24"/>
        </w:rPr>
        <w:t xml:space="preserve"> consultation with the </w:t>
      </w:r>
      <w:r w:rsidR="005F4946" w:rsidRPr="00AD302C">
        <w:rPr>
          <w:rFonts w:ascii="Arial" w:hAnsi="Arial" w:cs="Arial"/>
          <w:szCs w:val="24"/>
        </w:rPr>
        <w:t>L</w:t>
      </w:r>
      <w:r w:rsidRPr="00AD302C">
        <w:rPr>
          <w:rFonts w:ascii="Arial" w:hAnsi="Arial" w:cs="Arial"/>
          <w:szCs w:val="24"/>
        </w:rPr>
        <w:t xml:space="preserve">etter </w:t>
      </w:r>
      <w:r w:rsidR="005F4946" w:rsidRPr="00AD302C">
        <w:rPr>
          <w:rFonts w:ascii="Arial" w:hAnsi="Arial" w:cs="Arial"/>
          <w:szCs w:val="24"/>
        </w:rPr>
        <w:t>C</w:t>
      </w:r>
      <w:r w:rsidRPr="00AD302C">
        <w:rPr>
          <w:rFonts w:ascii="Arial" w:hAnsi="Arial" w:cs="Arial"/>
          <w:szCs w:val="24"/>
        </w:rPr>
        <w:t>arrier</w:t>
      </w:r>
      <w:r w:rsidR="003B77D3" w:rsidRPr="00AD302C">
        <w:rPr>
          <w:rFonts w:ascii="Arial" w:hAnsi="Arial" w:cs="Arial"/>
          <w:szCs w:val="24"/>
        </w:rPr>
        <w:t>s</w:t>
      </w:r>
      <w:r w:rsidRPr="00AD302C">
        <w:rPr>
          <w:rFonts w:ascii="Arial" w:hAnsi="Arial" w:cs="Arial"/>
          <w:szCs w:val="24"/>
        </w:rPr>
        <w:t xml:space="preserve"> assigned to </w:t>
      </w:r>
      <w:r w:rsidR="008243CA" w:rsidRPr="00AD302C">
        <w:rPr>
          <w:rFonts w:ascii="Arial" w:hAnsi="Arial" w:cs="Arial"/>
          <w:szCs w:val="24"/>
        </w:rPr>
        <w:t xml:space="preserve">the routes at the </w:t>
      </w:r>
      <w:r w:rsidR="00914E2C" w:rsidRPr="00AD302C">
        <w:rPr>
          <w:rFonts w:ascii="Arial" w:hAnsi="Arial" w:cs="Arial"/>
          <w:b/>
          <w:szCs w:val="24"/>
          <w:u w:val="single"/>
        </w:rPr>
        <w:t>[Station/Post Office]</w:t>
      </w:r>
      <w:r w:rsidRPr="00AD302C">
        <w:rPr>
          <w:rFonts w:ascii="Arial" w:hAnsi="Arial" w:cs="Arial"/>
          <w:szCs w:val="24"/>
        </w:rPr>
        <w:t>.</w:t>
      </w:r>
    </w:p>
    <w:p w14:paraId="053641FE" w14:textId="77777777" w:rsidR="00453F85" w:rsidRPr="00AD302C" w:rsidRDefault="00453F85" w:rsidP="00AD302C">
      <w:pPr>
        <w:pStyle w:val="ListParagraph"/>
        <w:rPr>
          <w:rFonts w:ascii="Arial" w:hAnsi="Arial" w:cs="Arial"/>
          <w:szCs w:val="24"/>
        </w:rPr>
      </w:pPr>
    </w:p>
    <w:p w14:paraId="0D8E61E0" w14:textId="77777777" w:rsidR="00453F85" w:rsidRPr="00AD302C" w:rsidRDefault="00453F85" w:rsidP="00AD302C">
      <w:pPr>
        <w:numPr>
          <w:ilvl w:val="0"/>
          <w:numId w:val="24"/>
        </w:numPr>
        <w:rPr>
          <w:rFonts w:ascii="Arial" w:hAnsi="Arial" w:cs="Arial"/>
          <w:szCs w:val="24"/>
        </w:rPr>
      </w:pPr>
      <w:r w:rsidRPr="00AD302C">
        <w:rPr>
          <w:rFonts w:ascii="Arial" w:hAnsi="Arial" w:cs="Arial"/>
          <w:szCs w:val="24"/>
        </w:rPr>
        <w:t>Management violated Section 243.11 of the M-39</w:t>
      </w:r>
      <w:r w:rsidR="00571BBE" w:rsidRPr="00AD302C">
        <w:rPr>
          <w:rFonts w:ascii="Arial" w:hAnsi="Arial" w:cs="Arial"/>
          <w:szCs w:val="24"/>
        </w:rPr>
        <w:t xml:space="preserve"> Handbook </w:t>
      </w:r>
      <w:r w:rsidR="00175BE8" w:rsidRPr="00AD302C">
        <w:rPr>
          <w:rFonts w:ascii="Arial" w:hAnsi="Arial" w:cs="Arial"/>
          <w:szCs w:val="24"/>
        </w:rPr>
        <w:t>by</w:t>
      </w:r>
      <w:r w:rsidR="00702109" w:rsidRPr="00AD302C">
        <w:rPr>
          <w:rFonts w:ascii="Arial" w:hAnsi="Arial" w:cs="Arial"/>
          <w:szCs w:val="24"/>
        </w:rPr>
        <w:t xml:space="preserve"> ma</w:t>
      </w:r>
      <w:r w:rsidR="00175BE8" w:rsidRPr="00AD302C">
        <w:rPr>
          <w:rFonts w:ascii="Arial" w:hAnsi="Arial" w:cs="Arial"/>
          <w:szCs w:val="24"/>
        </w:rPr>
        <w:t>king</w:t>
      </w:r>
      <w:r w:rsidR="00702109" w:rsidRPr="00AD302C">
        <w:rPr>
          <w:rFonts w:ascii="Arial" w:hAnsi="Arial" w:cs="Arial"/>
          <w:szCs w:val="24"/>
        </w:rPr>
        <w:t xml:space="preserve"> </w:t>
      </w:r>
      <w:r w:rsidR="00535692" w:rsidRPr="00AD302C">
        <w:rPr>
          <w:rFonts w:ascii="Arial" w:hAnsi="Arial" w:cs="Arial"/>
          <w:szCs w:val="24"/>
        </w:rPr>
        <w:t>the</w:t>
      </w:r>
      <w:r w:rsidR="00702109" w:rsidRPr="00AD302C">
        <w:rPr>
          <w:rFonts w:ascii="Arial" w:hAnsi="Arial" w:cs="Arial"/>
          <w:szCs w:val="24"/>
        </w:rPr>
        <w:t xml:space="preserve"> final decision regarding proposed addition and/or relief to </w:t>
      </w:r>
      <w:r w:rsidR="00175BE8" w:rsidRPr="00AD302C">
        <w:rPr>
          <w:rFonts w:ascii="Arial" w:hAnsi="Arial" w:cs="Arial"/>
          <w:szCs w:val="24"/>
        </w:rPr>
        <w:t>c</w:t>
      </w:r>
      <w:r w:rsidR="00535692" w:rsidRPr="00AD302C">
        <w:rPr>
          <w:rFonts w:ascii="Arial" w:hAnsi="Arial" w:cs="Arial"/>
          <w:szCs w:val="24"/>
        </w:rPr>
        <w:t xml:space="preserve">ity </w:t>
      </w:r>
      <w:r w:rsidR="00175BE8" w:rsidRPr="00AD302C">
        <w:rPr>
          <w:rFonts w:ascii="Arial" w:hAnsi="Arial" w:cs="Arial"/>
          <w:szCs w:val="24"/>
        </w:rPr>
        <w:t>r</w:t>
      </w:r>
      <w:r w:rsidR="00535692" w:rsidRPr="00AD302C">
        <w:rPr>
          <w:rFonts w:ascii="Arial" w:hAnsi="Arial" w:cs="Arial"/>
          <w:szCs w:val="24"/>
        </w:rPr>
        <w:t>oute(s) without</w:t>
      </w:r>
      <w:r w:rsidRPr="00AD302C">
        <w:rPr>
          <w:rFonts w:ascii="Arial" w:hAnsi="Arial" w:cs="Arial"/>
          <w:szCs w:val="24"/>
        </w:rPr>
        <w:t xml:space="preserve"> conduct</w:t>
      </w:r>
      <w:r w:rsidR="00535692" w:rsidRPr="00AD302C">
        <w:rPr>
          <w:rFonts w:ascii="Arial" w:hAnsi="Arial" w:cs="Arial"/>
          <w:szCs w:val="24"/>
        </w:rPr>
        <w:t>ing</w:t>
      </w:r>
      <w:r w:rsidR="00702109" w:rsidRPr="00AD302C">
        <w:rPr>
          <w:rFonts w:ascii="Arial" w:hAnsi="Arial" w:cs="Arial"/>
          <w:szCs w:val="24"/>
        </w:rPr>
        <w:t xml:space="preserve"> a</w:t>
      </w:r>
      <w:r w:rsidRPr="00AD302C">
        <w:rPr>
          <w:rFonts w:ascii="Arial" w:hAnsi="Arial" w:cs="Arial"/>
          <w:szCs w:val="24"/>
        </w:rPr>
        <w:t xml:space="preserve"> proper </w:t>
      </w:r>
      <w:r w:rsidR="003B77D3" w:rsidRPr="00AD302C">
        <w:rPr>
          <w:rFonts w:ascii="Arial" w:hAnsi="Arial" w:cs="Arial"/>
          <w:szCs w:val="24"/>
        </w:rPr>
        <w:t xml:space="preserve">proposed route adjustment </w:t>
      </w:r>
      <w:r w:rsidRPr="00AD302C">
        <w:rPr>
          <w:rFonts w:ascii="Arial" w:hAnsi="Arial" w:cs="Arial"/>
          <w:szCs w:val="24"/>
        </w:rPr>
        <w:t xml:space="preserve">consultation with the </w:t>
      </w:r>
      <w:r w:rsidR="00327F32" w:rsidRPr="00AD302C">
        <w:rPr>
          <w:rFonts w:ascii="Arial" w:hAnsi="Arial" w:cs="Arial"/>
          <w:szCs w:val="24"/>
        </w:rPr>
        <w:t>R</w:t>
      </w:r>
      <w:r w:rsidRPr="00AD302C">
        <w:rPr>
          <w:rFonts w:ascii="Arial" w:hAnsi="Arial" w:cs="Arial"/>
          <w:szCs w:val="24"/>
        </w:rPr>
        <w:t xml:space="preserve">egular </w:t>
      </w:r>
      <w:r w:rsidR="00735D34" w:rsidRPr="00AD302C">
        <w:rPr>
          <w:rFonts w:ascii="Arial" w:hAnsi="Arial" w:cs="Arial"/>
          <w:szCs w:val="24"/>
        </w:rPr>
        <w:t>L</w:t>
      </w:r>
      <w:r w:rsidRPr="00AD302C">
        <w:rPr>
          <w:rFonts w:ascii="Arial" w:hAnsi="Arial" w:cs="Arial"/>
          <w:szCs w:val="24"/>
        </w:rPr>
        <w:t xml:space="preserve">etter </w:t>
      </w:r>
      <w:r w:rsidR="00735D34" w:rsidRPr="00AD302C">
        <w:rPr>
          <w:rFonts w:ascii="Arial" w:hAnsi="Arial" w:cs="Arial"/>
          <w:szCs w:val="24"/>
        </w:rPr>
        <w:t>C</w:t>
      </w:r>
      <w:r w:rsidRPr="00AD302C">
        <w:rPr>
          <w:rFonts w:ascii="Arial" w:hAnsi="Arial" w:cs="Arial"/>
          <w:szCs w:val="24"/>
        </w:rPr>
        <w:t xml:space="preserve">arriers assigned to </w:t>
      </w:r>
      <w:r w:rsidR="008243CA" w:rsidRPr="00AD302C">
        <w:rPr>
          <w:rFonts w:ascii="Arial" w:hAnsi="Arial" w:cs="Arial"/>
          <w:szCs w:val="24"/>
        </w:rPr>
        <w:t xml:space="preserve">the routes at the </w:t>
      </w:r>
      <w:r w:rsidR="008243CA" w:rsidRPr="00AD302C">
        <w:rPr>
          <w:rFonts w:ascii="Arial" w:hAnsi="Arial" w:cs="Arial"/>
          <w:b/>
          <w:szCs w:val="24"/>
          <w:u w:val="single"/>
        </w:rPr>
        <w:t>[Station/Post Office]</w:t>
      </w:r>
      <w:r w:rsidRPr="00AD302C">
        <w:rPr>
          <w:rFonts w:ascii="Arial" w:hAnsi="Arial" w:cs="Arial"/>
          <w:szCs w:val="24"/>
        </w:rPr>
        <w:t>.</w:t>
      </w:r>
    </w:p>
    <w:p w14:paraId="2A4D957C" w14:textId="77777777" w:rsidR="00453F85" w:rsidRPr="00AD302C" w:rsidRDefault="00453F85" w:rsidP="00AD302C">
      <w:pPr>
        <w:pStyle w:val="ListParagraph"/>
        <w:rPr>
          <w:rFonts w:ascii="Arial" w:hAnsi="Arial" w:cs="Arial"/>
          <w:szCs w:val="24"/>
        </w:rPr>
      </w:pPr>
    </w:p>
    <w:p w14:paraId="7D6C77FB" w14:textId="3E7984F4" w:rsidR="003B77D3" w:rsidRPr="00AD302C" w:rsidRDefault="00453F85" w:rsidP="00AD302C">
      <w:pPr>
        <w:numPr>
          <w:ilvl w:val="0"/>
          <w:numId w:val="24"/>
        </w:numPr>
        <w:overflowPunct/>
        <w:autoSpaceDE/>
        <w:autoSpaceDN/>
        <w:adjustRightInd/>
        <w:textAlignment w:val="auto"/>
        <w:rPr>
          <w:rFonts w:ascii="Arial" w:eastAsia="Calibri" w:hAnsi="Arial" w:cs="Arial"/>
          <w:szCs w:val="24"/>
        </w:rPr>
      </w:pPr>
      <w:r w:rsidRPr="00AD302C">
        <w:rPr>
          <w:rFonts w:ascii="Arial" w:hAnsi="Arial" w:cs="Arial"/>
          <w:szCs w:val="24"/>
        </w:rPr>
        <w:t xml:space="preserve">Management </w:t>
      </w:r>
      <w:r w:rsidR="003B77D3" w:rsidRPr="00AD302C">
        <w:rPr>
          <w:rFonts w:ascii="Arial" w:hAnsi="Arial" w:cs="Arial"/>
          <w:szCs w:val="24"/>
        </w:rPr>
        <w:t xml:space="preserve">also </w:t>
      </w:r>
      <w:r w:rsidRPr="00AD302C">
        <w:rPr>
          <w:rFonts w:ascii="Arial" w:hAnsi="Arial" w:cs="Arial"/>
          <w:szCs w:val="24"/>
        </w:rPr>
        <w:t>violated Section 243.11 of the M-39</w:t>
      </w:r>
      <w:r w:rsidR="00BF0B8F">
        <w:rPr>
          <w:rFonts w:ascii="Arial" w:hAnsi="Arial" w:cs="Arial"/>
          <w:szCs w:val="24"/>
        </w:rPr>
        <w:t xml:space="preserve"> Handbook</w:t>
      </w:r>
      <w:r w:rsidRPr="00AD302C">
        <w:rPr>
          <w:rFonts w:ascii="Arial" w:hAnsi="Arial" w:cs="Arial"/>
          <w:szCs w:val="24"/>
        </w:rPr>
        <w:t xml:space="preserve"> via Article 19 of the National Agreement when it failed to consider suggestions</w:t>
      </w:r>
      <w:r w:rsidR="00BA481F" w:rsidRPr="00AD302C">
        <w:rPr>
          <w:rFonts w:ascii="Arial" w:hAnsi="Arial" w:cs="Arial"/>
          <w:szCs w:val="24"/>
        </w:rPr>
        <w:t xml:space="preserve"> for adjustments</w:t>
      </w:r>
      <w:r w:rsidR="00505110" w:rsidRPr="00AD302C">
        <w:rPr>
          <w:rFonts w:ascii="Arial" w:hAnsi="Arial" w:cs="Arial"/>
          <w:szCs w:val="24"/>
        </w:rPr>
        <w:t xml:space="preserve"> from the R</w:t>
      </w:r>
      <w:r w:rsidRPr="00AD302C">
        <w:rPr>
          <w:rFonts w:ascii="Arial" w:hAnsi="Arial" w:cs="Arial"/>
          <w:szCs w:val="24"/>
        </w:rPr>
        <w:t xml:space="preserve">egular </w:t>
      </w:r>
      <w:r w:rsidR="00D74D3A" w:rsidRPr="00AD302C">
        <w:rPr>
          <w:rFonts w:ascii="Arial" w:hAnsi="Arial" w:cs="Arial"/>
          <w:szCs w:val="24"/>
        </w:rPr>
        <w:t>L</w:t>
      </w:r>
      <w:r w:rsidRPr="00AD302C">
        <w:rPr>
          <w:rFonts w:ascii="Arial" w:hAnsi="Arial" w:cs="Arial"/>
          <w:szCs w:val="24"/>
        </w:rPr>
        <w:t xml:space="preserve">etter </w:t>
      </w:r>
      <w:r w:rsidR="00D74D3A" w:rsidRPr="00AD302C">
        <w:rPr>
          <w:rFonts w:ascii="Arial" w:hAnsi="Arial" w:cs="Arial"/>
          <w:szCs w:val="24"/>
        </w:rPr>
        <w:t>C</w:t>
      </w:r>
      <w:r w:rsidRPr="00AD302C">
        <w:rPr>
          <w:rFonts w:ascii="Arial" w:hAnsi="Arial" w:cs="Arial"/>
          <w:szCs w:val="24"/>
        </w:rPr>
        <w:t xml:space="preserve">arriers assigned </w:t>
      </w:r>
      <w:r w:rsidR="003B77D3" w:rsidRPr="00AD302C">
        <w:rPr>
          <w:rFonts w:ascii="Arial" w:hAnsi="Arial" w:cs="Arial"/>
          <w:szCs w:val="24"/>
        </w:rPr>
        <w:t xml:space="preserve">to the routes at the </w:t>
      </w:r>
      <w:r w:rsidR="008243CA" w:rsidRPr="00AD302C">
        <w:rPr>
          <w:rFonts w:ascii="Arial" w:hAnsi="Arial" w:cs="Arial"/>
          <w:b/>
          <w:szCs w:val="24"/>
          <w:u w:val="single"/>
        </w:rPr>
        <w:t>[Station/Post Office]</w:t>
      </w:r>
      <w:r w:rsidR="003B77D3" w:rsidRPr="00AD302C">
        <w:rPr>
          <w:rFonts w:ascii="Arial" w:hAnsi="Arial" w:cs="Arial"/>
          <w:szCs w:val="24"/>
        </w:rPr>
        <w:t xml:space="preserve">.  </w:t>
      </w:r>
    </w:p>
    <w:p w14:paraId="4543D264" w14:textId="77777777" w:rsidR="003B77D3" w:rsidRPr="00AD302C" w:rsidRDefault="003B77D3" w:rsidP="00AD302C">
      <w:pPr>
        <w:pStyle w:val="ListParagraph"/>
        <w:rPr>
          <w:rFonts w:ascii="Arial" w:hAnsi="Arial" w:cs="Arial"/>
          <w:szCs w:val="24"/>
        </w:rPr>
      </w:pPr>
    </w:p>
    <w:p w14:paraId="55EB2A0F" w14:textId="1782D972" w:rsidR="003B77D3" w:rsidRPr="00AD302C" w:rsidRDefault="00ED5127" w:rsidP="00AD302C">
      <w:pPr>
        <w:numPr>
          <w:ilvl w:val="0"/>
          <w:numId w:val="24"/>
        </w:numPr>
        <w:overflowPunct/>
        <w:autoSpaceDE/>
        <w:autoSpaceDN/>
        <w:adjustRightInd/>
        <w:textAlignment w:val="auto"/>
        <w:rPr>
          <w:rFonts w:ascii="Arial" w:eastAsia="Calibri" w:hAnsi="Arial" w:cs="Arial"/>
          <w:szCs w:val="24"/>
        </w:rPr>
      </w:pPr>
      <w:r w:rsidRPr="00AD302C">
        <w:rPr>
          <w:rFonts w:ascii="Arial" w:hAnsi="Arial" w:cs="Arial"/>
          <w:szCs w:val="24"/>
        </w:rPr>
        <w:t>M</w:t>
      </w:r>
      <w:r w:rsidR="0022248E" w:rsidRPr="00AD302C">
        <w:rPr>
          <w:rFonts w:ascii="Arial" w:hAnsi="Arial" w:cs="Arial"/>
          <w:szCs w:val="24"/>
        </w:rPr>
        <w:t>anagement violated</w:t>
      </w:r>
      <w:r w:rsidR="0022248E" w:rsidRPr="00AD302C">
        <w:rPr>
          <w:rFonts w:ascii="Arial" w:eastAsia="Calibri" w:hAnsi="Arial" w:cs="Arial"/>
          <w:szCs w:val="24"/>
        </w:rPr>
        <w:t xml:space="preserve"> Section 243.232</w:t>
      </w:r>
      <w:r w:rsidR="00162B02" w:rsidRPr="00AD302C">
        <w:rPr>
          <w:rFonts w:ascii="Arial" w:eastAsia="Calibri" w:hAnsi="Arial" w:cs="Arial"/>
          <w:szCs w:val="24"/>
        </w:rPr>
        <w:t xml:space="preserve"> (a)</w:t>
      </w:r>
      <w:r w:rsidR="0022248E" w:rsidRPr="00AD302C">
        <w:rPr>
          <w:rFonts w:ascii="Arial" w:eastAsia="Calibri" w:hAnsi="Arial" w:cs="Arial"/>
          <w:szCs w:val="24"/>
        </w:rPr>
        <w:t xml:space="preserve"> of the M-39 </w:t>
      </w:r>
      <w:r w:rsidR="00BF0B8F">
        <w:rPr>
          <w:rFonts w:ascii="Arial" w:eastAsia="Calibri" w:hAnsi="Arial" w:cs="Arial"/>
          <w:szCs w:val="24"/>
        </w:rPr>
        <w:t xml:space="preserve">Handbook </w:t>
      </w:r>
      <w:r w:rsidR="0022248E" w:rsidRPr="00AD302C">
        <w:rPr>
          <w:rFonts w:ascii="Arial" w:eastAsia="Calibri" w:hAnsi="Arial" w:cs="Arial"/>
          <w:szCs w:val="24"/>
        </w:rPr>
        <w:t>via Article 19 of the National Agreement when it failed to minimize and simplify scheme changes to the extent possible</w:t>
      </w:r>
      <w:r w:rsidR="0022248E" w:rsidRPr="00AD302C">
        <w:rPr>
          <w:rFonts w:ascii="Arial" w:hAnsi="Arial" w:cs="Arial"/>
          <w:szCs w:val="24"/>
        </w:rPr>
        <w:t>.</w:t>
      </w:r>
      <w:r w:rsidR="003B77D3" w:rsidRPr="00AD302C">
        <w:rPr>
          <w:rFonts w:ascii="Arial" w:hAnsi="Arial" w:cs="Arial"/>
          <w:szCs w:val="24"/>
        </w:rPr>
        <w:t xml:space="preserve"> </w:t>
      </w:r>
    </w:p>
    <w:p w14:paraId="39B95239" w14:textId="77777777" w:rsidR="0029708C" w:rsidRPr="00AD302C" w:rsidRDefault="0029708C" w:rsidP="00AD302C">
      <w:pPr>
        <w:pStyle w:val="ListParagraph"/>
        <w:rPr>
          <w:rFonts w:ascii="Arial" w:eastAsia="Calibri" w:hAnsi="Arial" w:cs="Arial"/>
          <w:szCs w:val="24"/>
        </w:rPr>
      </w:pPr>
    </w:p>
    <w:p w14:paraId="15942735" w14:textId="3DC37016" w:rsidR="0029708C" w:rsidRPr="00AD302C" w:rsidRDefault="0029708C" w:rsidP="00AD302C">
      <w:pPr>
        <w:numPr>
          <w:ilvl w:val="0"/>
          <w:numId w:val="24"/>
        </w:numPr>
        <w:overflowPunct/>
        <w:autoSpaceDE/>
        <w:autoSpaceDN/>
        <w:adjustRightInd/>
        <w:textAlignment w:val="auto"/>
        <w:rPr>
          <w:rFonts w:ascii="Arial" w:eastAsia="Calibri" w:hAnsi="Arial" w:cs="Arial"/>
          <w:szCs w:val="24"/>
        </w:rPr>
      </w:pPr>
      <w:r w:rsidRPr="00AD302C">
        <w:rPr>
          <w:rFonts w:ascii="Arial" w:eastAsia="Calibri" w:hAnsi="Arial" w:cs="Arial"/>
          <w:szCs w:val="24"/>
        </w:rPr>
        <w:t xml:space="preserve">Management </w:t>
      </w:r>
      <w:r w:rsidR="009E628C" w:rsidRPr="00AD302C">
        <w:rPr>
          <w:rFonts w:ascii="Arial" w:eastAsia="Calibri" w:hAnsi="Arial" w:cs="Arial"/>
          <w:szCs w:val="24"/>
        </w:rPr>
        <w:t xml:space="preserve">failed to abide by the </w:t>
      </w:r>
      <w:r w:rsidRPr="00AD302C">
        <w:rPr>
          <w:rFonts w:ascii="Arial" w:eastAsia="Calibri" w:hAnsi="Arial" w:cs="Arial"/>
          <w:szCs w:val="24"/>
        </w:rPr>
        <w:t>national</w:t>
      </w:r>
      <w:r w:rsidR="00BF0B8F">
        <w:rPr>
          <w:rFonts w:ascii="Arial" w:eastAsia="Calibri" w:hAnsi="Arial" w:cs="Arial"/>
          <w:szCs w:val="24"/>
        </w:rPr>
        <w:t>-</w:t>
      </w:r>
      <w:r w:rsidRPr="00AD302C">
        <w:rPr>
          <w:rFonts w:ascii="Arial" w:eastAsia="Calibri" w:hAnsi="Arial" w:cs="Arial"/>
          <w:szCs w:val="24"/>
        </w:rPr>
        <w:t xml:space="preserve">level settlement </w:t>
      </w:r>
      <w:r w:rsidR="00BF0B8F">
        <w:rPr>
          <w:rFonts w:ascii="Arial" w:eastAsia="Calibri" w:hAnsi="Arial" w:cs="Arial"/>
          <w:szCs w:val="24"/>
        </w:rPr>
        <w:t xml:space="preserve">in case number </w:t>
      </w:r>
      <w:r w:rsidR="00BF0B8F" w:rsidRPr="00AD302C">
        <w:rPr>
          <w:rFonts w:ascii="Arial" w:eastAsia="Calibri" w:hAnsi="Arial" w:cs="Arial"/>
          <w:szCs w:val="24"/>
        </w:rPr>
        <w:t xml:space="preserve">Q01N-4Q-C 05022605 </w:t>
      </w:r>
      <w:r w:rsidR="009E628C" w:rsidRPr="00AD302C">
        <w:rPr>
          <w:rFonts w:ascii="Arial" w:eastAsia="Calibri" w:hAnsi="Arial" w:cs="Arial"/>
          <w:szCs w:val="24"/>
        </w:rPr>
        <w:t xml:space="preserve">(M-01661) </w:t>
      </w:r>
      <w:r w:rsidR="005E6D7A" w:rsidRPr="00AD302C">
        <w:rPr>
          <w:rFonts w:ascii="Arial" w:eastAsia="Calibri" w:hAnsi="Arial" w:cs="Arial"/>
          <w:szCs w:val="24"/>
        </w:rPr>
        <w:t xml:space="preserve">when they made route adjustments in the </w:t>
      </w:r>
      <w:r w:rsidR="00914E2C" w:rsidRPr="00AD302C">
        <w:rPr>
          <w:rFonts w:ascii="Arial" w:hAnsi="Arial" w:cs="Arial"/>
          <w:b/>
          <w:szCs w:val="24"/>
          <w:u w:val="single"/>
        </w:rPr>
        <w:t>[Station/Post Office]</w:t>
      </w:r>
      <w:r w:rsidR="00CB24E1" w:rsidRPr="00AD302C">
        <w:rPr>
          <w:rFonts w:ascii="Arial" w:hAnsi="Arial" w:cs="Arial"/>
          <w:szCs w:val="24"/>
        </w:rPr>
        <w:t xml:space="preserve"> </w:t>
      </w:r>
      <w:r w:rsidR="00CB24E1" w:rsidRPr="00AD302C">
        <w:rPr>
          <w:rFonts w:ascii="Arial" w:eastAsia="Calibri" w:hAnsi="Arial" w:cs="Arial"/>
          <w:szCs w:val="24"/>
        </w:rPr>
        <w:t>using the COR program.</w:t>
      </w:r>
    </w:p>
    <w:p w14:paraId="6FB0CF34" w14:textId="77777777" w:rsidR="003B77D3" w:rsidRPr="00AD302C" w:rsidRDefault="003B77D3" w:rsidP="00AD302C">
      <w:pPr>
        <w:pStyle w:val="ListParagraph"/>
        <w:rPr>
          <w:rFonts w:ascii="Arial" w:hAnsi="Arial" w:cs="Arial"/>
          <w:szCs w:val="24"/>
        </w:rPr>
      </w:pPr>
    </w:p>
    <w:p w14:paraId="6D09EB82" w14:textId="73A13663" w:rsidR="00C10C5D" w:rsidRPr="00AD302C" w:rsidRDefault="00571BBE" w:rsidP="00AD302C">
      <w:pPr>
        <w:numPr>
          <w:ilvl w:val="0"/>
          <w:numId w:val="24"/>
        </w:numPr>
        <w:overflowPunct/>
        <w:autoSpaceDE/>
        <w:autoSpaceDN/>
        <w:adjustRightInd/>
        <w:textAlignment w:val="auto"/>
        <w:rPr>
          <w:rFonts w:ascii="Arial" w:hAnsi="Arial" w:cs="Arial"/>
          <w:szCs w:val="24"/>
        </w:rPr>
      </w:pPr>
      <w:r w:rsidRPr="00AD302C">
        <w:rPr>
          <w:rFonts w:ascii="Arial" w:hAnsi="Arial" w:cs="Arial"/>
          <w:szCs w:val="24"/>
        </w:rPr>
        <w:t xml:space="preserve">Management violated </w:t>
      </w:r>
      <w:r w:rsidR="00C10C5D" w:rsidRPr="00AD302C">
        <w:rPr>
          <w:rFonts w:ascii="Arial" w:hAnsi="Arial" w:cs="Arial"/>
          <w:szCs w:val="24"/>
        </w:rPr>
        <w:t>Section 242.345 of the M-39</w:t>
      </w:r>
      <w:r w:rsidR="00BF0B8F">
        <w:rPr>
          <w:rFonts w:ascii="Arial" w:hAnsi="Arial" w:cs="Arial"/>
          <w:szCs w:val="24"/>
        </w:rPr>
        <w:t xml:space="preserve"> Handbook</w:t>
      </w:r>
      <w:r w:rsidR="002F409E" w:rsidRPr="00AD302C">
        <w:rPr>
          <w:rFonts w:ascii="Arial" w:hAnsi="Arial" w:cs="Arial"/>
          <w:szCs w:val="24"/>
        </w:rPr>
        <w:t>, which requires m</w:t>
      </w:r>
      <w:r w:rsidR="00C10C5D" w:rsidRPr="00AD302C">
        <w:rPr>
          <w:rFonts w:ascii="Arial" w:hAnsi="Arial" w:cs="Arial"/>
          <w:szCs w:val="24"/>
        </w:rPr>
        <w:t>anagement to document and explain any changes made to</w:t>
      </w:r>
      <w:r w:rsidR="002F409E" w:rsidRPr="00AD302C">
        <w:rPr>
          <w:rFonts w:ascii="Arial" w:hAnsi="Arial" w:cs="Arial"/>
          <w:szCs w:val="24"/>
        </w:rPr>
        <w:t xml:space="preserve"> a</w:t>
      </w:r>
      <w:r w:rsidR="00C10C5D" w:rsidRPr="00AD302C">
        <w:rPr>
          <w:rFonts w:ascii="Arial" w:hAnsi="Arial" w:cs="Arial"/>
          <w:szCs w:val="24"/>
        </w:rPr>
        <w:t xml:space="preserve"> carrier’s base time due to an operational change. </w:t>
      </w:r>
      <w:r w:rsidR="002D12D7" w:rsidRPr="00AD302C">
        <w:rPr>
          <w:rFonts w:ascii="Arial" w:hAnsi="Arial" w:cs="Arial"/>
          <w:szCs w:val="24"/>
        </w:rPr>
        <w:t>Such</w:t>
      </w:r>
      <w:r w:rsidR="00C10C5D" w:rsidRPr="00AD302C">
        <w:rPr>
          <w:rFonts w:ascii="Arial" w:hAnsi="Arial" w:cs="Arial"/>
          <w:szCs w:val="24"/>
        </w:rPr>
        <w:t xml:space="preserve"> change</w:t>
      </w:r>
      <w:r w:rsidR="002D12D7" w:rsidRPr="00AD302C">
        <w:rPr>
          <w:rFonts w:ascii="Arial" w:hAnsi="Arial" w:cs="Arial"/>
          <w:szCs w:val="24"/>
        </w:rPr>
        <w:t>s</w:t>
      </w:r>
      <w:r w:rsidR="00C10C5D" w:rsidRPr="00AD302C">
        <w:rPr>
          <w:rFonts w:ascii="Arial" w:hAnsi="Arial" w:cs="Arial"/>
          <w:szCs w:val="24"/>
        </w:rPr>
        <w:t xml:space="preserve"> must be discussed during the consultation.</w:t>
      </w:r>
      <w:r w:rsidR="00624AC1" w:rsidRPr="00AD302C">
        <w:rPr>
          <w:rFonts w:ascii="Arial" w:hAnsi="Arial" w:cs="Arial"/>
          <w:szCs w:val="24"/>
        </w:rPr>
        <w:t xml:space="preserve"> None of this was done in accordance with Section 242.345.</w:t>
      </w:r>
    </w:p>
    <w:p w14:paraId="309CD08A" w14:textId="77777777" w:rsidR="00C505DC" w:rsidRPr="00AD302C" w:rsidRDefault="00C505DC" w:rsidP="00AD302C">
      <w:pPr>
        <w:pStyle w:val="ListParagraph"/>
        <w:rPr>
          <w:rFonts w:ascii="Arial" w:hAnsi="Arial" w:cs="Arial"/>
          <w:szCs w:val="24"/>
        </w:rPr>
      </w:pPr>
    </w:p>
    <w:p w14:paraId="0AF910C8" w14:textId="77777777" w:rsidR="008036BB" w:rsidRPr="00F21AF0" w:rsidRDefault="00C505DC" w:rsidP="00AD302C">
      <w:pPr>
        <w:numPr>
          <w:ilvl w:val="0"/>
          <w:numId w:val="24"/>
        </w:numPr>
        <w:overflowPunct/>
        <w:autoSpaceDE/>
        <w:autoSpaceDN/>
        <w:adjustRightInd/>
        <w:textAlignment w:val="auto"/>
        <w:rPr>
          <w:rFonts w:ascii="Arial" w:hAnsi="Arial" w:cs="Arial"/>
          <w:sz w:val="28"/>
          <w:szCs w:val="28"/>
        </w:rPr>
      </w:pPr>
      <w:r w:rsidRPr="00AD302C">
        <w:rPr>
          <w:rFonts w:ascii="Arial" w:hAnsi="Arial" w:cs="Arial"/>
          <w:szCs w:val="24"/>
        </w:rPr>
        <w:t xml:space="preserve">Management’s overall </w:t>
      </w:r>
      <w:r w:rsidR="00620310" w:rsidRPr="00AD302C">
        <w:rPr>
          <w:rFonts w:ascii="Arial" w:hAnsi="Arial" w:cs="Arial"/>
          <w:szCs w:val="24"/>
        </w:rPr>
        <w:t>objective</w:t>
      </w:r>
      <w:r w:rsidRPr="00AD302C">
        <w:rPr>
          <w:rFonts w:ascii="Arial" w:hAnsi="Arial" w:cs="Arial"/>
          <w:szCs w:val="24"/>
        </w:rPr>
        <w:t xml:space="preserve"> was to eliminate as many routes as possible rather than to create routes that are adjusted to as near eight hours work per day as possible for the regular Letter Carrier assigned t</w:t>
      </w:r>
      <w:r w:rsidR="006F6347" w:rsidRPr="00AD302C">
        <w:rPr>
          <w:rFonts w:ascii="Arial" w:hAnsi="Arial" w:cs="Arial"/>
          <w:szCs w:val="24"/>
        </w:rPr>
        <w:t>o each route at the</w:t>
      </w:r>
      <w:r w:rsidRPr="00AD302C">
        <w:rPr>
          <w:rFonts w:ascii="Arial" w:hAnsi="Arial" w:cs="Arial"/>
          <w:szCs w:val="24"/>
        </w:rPr>
        <w:t xml:space="preserve"> </w:t>
      </w:r>
      <w:r w:rsidR="008243CA" w:rsidRPr="00AD302C">
        <w:rPr>
          <w:rFonts w:ascii="Arial" w:hAnsi="Arial" w:cs="Arial"/>
          <w:b/>
          <w:szCs w:val="24"/>
          <w:u w:val="single"/>
        </w:rPr>
        <w:t>[Station/Post Office]</w:t>
      </w:r>
      <w:r w:rsidR="00874E03" w:rsidRPr="00AD302C">
        <w:rPr>
          <w:rFonts w:ascii="Arial" w:hAnsi="Arial" w:cs="Arial"/>
          <w:szCs w:val="24"/>
        </w:rPr>
        <w:t xml:space="preserve"> as required by Chapter 2 of the M-39 Handbook and Chapter 9 of the M-41 Handbook.</w:t>
      </w:r>
    </w:p>
    <w:p w14:paraId="1005898C" w14:textId="77777777" w:rsidR="00F21AF0" w:rsidRDefault="00F21AF0" w:rsidP="00F21AF0">
      <w:pPr>
        <w:pStyle w:val="ListParagraph"/>
        <w:rPr>
          <w:rFonts w:ascii="Arial" w:hAnsi="Arial" w:cs="Arial"/>
          <w:sz w:val="28"/>
          <w:szCs w:val="28"/>
        </w:rPr>
      </w:pPr>
    </w:p>
    <w:p w14:paraId="3F7A7EE0" w14:textId="0DAFD71C" w:rsidR="00F21AF0" w:rsidRPr="008749AC" w:rsidRDefault="00F21AF0" w:rsidP="00F21AF0">
      <w:pPr>
        <w:numPr>
          <w:ilvl w:val="0"/>
          <w:numId w:val="24"/>
        </w:numPr>
        <w:rPr>
          <w:rFonts w:ascii="Arial" w:hAnsi="Arial" w:cs="Arial"/>
          <w:szCs w:val="24"/>
        </w:rPr>
      </w:pPr>
      <w:r w:rsidRPr="008749AC">
        <w:rPr>
          <w:rFonts w:ascii="Arial" w:hAnsi="Arial" w:cs="Arial"/>
          <w:szCs w:val="24"/>
        </w:rPr>
        <w:t>Management’s failure to properly adjust routes to as near to eight hours work</w:t>
      </w:r>
      <w:r>
        <w:rPr>
          <w:rFonts w:ascii="Arial" w:hAnsi="Arial" w:cs="Arial"/>
          <w:szCs w:val="24"/>
        </w:rPr>
        <w:t xml:space="preserve"> </w:t>
      </w:r>
      <w:r w:rsidRPr="008749AC">
        <w:rPr>
          <w:rFonts w:ascii="Arial" w:hAnsi="Arial" w:cs="Arial"/>
          <w:szCs w:val="24"/>
        </w:rPr>
        <w:t xml:space="preserve">per day as possible causes natural harm to Letter Carriers in the form </w:t>
      </w:r>
      <w:r w:rsidRPr="007E0C2D">
        <w:rPr>
          <w:rFonts w:ascii="Arial" w:hAnsi="Arial" w:cs="Arial"/>
          <w:szCs w:val="24"/>
        </w:rPr>
        <w:t xml:space="preserve">of </w:t>
      </w:r>
      <w:r w:rsidR="003C5C5F" w:rsidRPr="007E0C2D">
        <w:rPr>
          <w:rFonts w:ascii="Arial" w:hAnsi="Arial" w:cs="Arial"/>
          <w:szCs w:val="24"/>
        </w:rPr>
        <w:t xml:space="preserve">increased </w:t>
      </w:r>
      <w:r w:rsidRPr="007E0C2D">
        <w:rPr>
          <w:rFonts w:ascii="Arial" w:hAnsi="Arial" w:cs="Arial"/>
          <w:szCs w:val="24"/>
        </w:rPr>
        <w:t xml:space="preserve">daily conflicts over how much </w:t>
      </w:r>
      <w:r w:rsidR="003C5C5F" w:rsidRPr="007E0C2D">
        <w:rPr>
          <w:rFonts w:ascii="Arial" w:hAnsi="Arial" w:cs="Arial"/>
          <w:szCs w:val="24"/>
        </w:rPr>
        <w:t>time will be needed to complete</w:t>
      </w:r>
      <w:r w:rsidRPr="007E0C2D">
        <w:rPr>
          <w:rFonts w:ascii="Arial" w:hAnsi="Arial" w:cs="Arial"/>
          <w:szCs w:val="24"/>
        </w:rPr>
        <w:t xml:space="preserve"> a rout</w:t>
      </w:r>
      <w:r w:rsidR="003C5C5F" w:rsidRPr="007E0C2D">
        <w:rPr>
          <w:rFonts w:ascii="Arial" w:hAnsi="Arial" w:cs="Arial"/>
          <w:szCs w:val="24"/>
        </w:rPr>
        <w:t>e(s)</w:t>
      </w:r>
      <w:r w:rsidRPr="007E0C2D">
        <w:rPr>
          <w:rFonts w:ascii="Arial" w:hAnsi="Arial" w:cs="Arial"/>
          <w:szCs w:val="24"/>
        </w:rPr>
        <w:t>, forced overtime, charges of unauthorized</w:t>
      </w:r>
      <w:r w:rsidRPr="008749AC">
        <w:rPr>
          <w:rFonts w:ascii="Arial" w:hAnsi="Arial" w:cs="Arial"/>
          <w:szCs w:val="24"/>
        </w:rPr>
        <w:t xml:space="preserve"> overtime, late delivery to customers, etc.  In the event this case proceeds to arbitration, the Union will call the affected Letter Carriers to testify to the length of their assignments and the harm that has been caused by being assigned to an overburdened route.</w:t>
      </w:r>
    </w:p>
    <w:p w14:paraId="596227FF" w14:textId="77777777" w:rsidR="00F21AF0" w:rsidRPr="00AD302C" w:rsidDel="00A700AA" w:rsidRDefault="00F21AF0" w:rsidP="00F21AF0">
      <w:pPr>
        <w:overflowPunct/>
        <w:autoSpaceDE/>
        <w:autoSpaceDN/>
        <w:adjustRightInd/>
        <w:ind w:left="720"/>
        <w:textAlignment w:val="auto"/>
        <w:rPr>
          <w:del w:id="0" w:author="Danielle Fake-Moorman" w:date="2022-11-01T10:24:00Z"/>
          <w:rFonts w:ascii="Arial" w:hAnsi="Arial" w:cs="Arial"/>
          <w:sz w:val="28"/>
          <w:szCs w:val="28"/>
        </w:rPr>
      </w:pPr>
    </w:p>
    <w:p w14:paraId="5176EB81" w14:textId="2C8958BB" w:rsidR="008035F2" w:rsidRPr="00AD302C" w:rsidRDefault="00A700AA" w:rsidP="008A70A1">
      <w:pPr>
        <w:overflowPunct/>
        <w:autoSpaceDE/>
        <w:autoSpaceDN/>
        <w:adjustRightInd/>
        <w:textAlignment w:val="auto"/>
        <w:rPr>
          <w:rFonts w:ascii="Arial" w:hAnsi="Arial" w:cs="Arial"/>
          <w:b/>
          <w:sz w:val="28"/>
          <w:szCs w:val="28"/>
        </w:rPr>
      </w:pPr>
      <w:r>
        <w:rPr>
          <w:rFonts w:ascii="Arial" w:hAnsi="Arial" w:cs="Arial"/>
          <w:b/>
          <w:sz w:val="28"/>
          <w:szCs w:val="28"/>
        </w:rPr>
        <w:lastRenderedPageBreak/>
        <w:t>Rem</w:t>
      </w:r>
      <w:r w:rsidR="008035F2" w:rsidRPr="00AD302C">
        <w:rPr>
          <w:rFonts w:ascii="Arial" w:hAnsi="Arial" w:cs="Arial"/>
          <w:b/>
          <w:sz w:val="28"/>
          <w:szCs w:val="28"/>
        </w:rPr>
        <w:t>edy</w:t>
      </w:r>
      <w:r w:rsidR="001B1825" w:rsidRPr="00AD302C">
        <w:rPr>
          <w:rFonts w:ascii="Arial" w:hAnsi="Arial" w:cs="Arial"/>
          <w:b/>
          <w:sz w:val="28"/>
          <w:szCs w:val="28"/>
        </w:rPr>
        <w:t xml:space="preserve"> </w:t>
      </w:r>
      <w:r w:rsidR="008035F2" w:rsidRPr="00AD302C">
        <w:rPr>
          <w:rFonts w:ascii="Arial" w:hAnsi="Arial" w:cs="Arial"/>
          <w:b/>
          <w:sz w:val="28"/>
          <w:szCs w:val="28"/>
        </w:rPr>
        <w:t>(Block #19 on PS Form 8190)</w:t>
      </w:r>
      <w:r w:rsidR="001B1825" w:rsidRPr="00AD302C">
        <w:rPr>
          <w:rFonts w:ascii="Arial" w:hAnsi="Arial" w:cs="Arial"/>
          <w:b/>
          <w:sz w:val="28"/>
          <w:szCs w:val="28"/>
        </w:rPr>
        <w:t>:</w:t>
      </w:r>
    </w:p>
    <w:p w14:paraId="5A35A0BC" w14:textId="77777777" w:rsidR="00051B6A" w:rsidRPr="00FF46B3" w:rsidRDefault="00051B6A" w:rsidP="00AD302C">
      <w:pPr>
        <w:overflowPunct/>
        <w:autoSpaceDE/>
        <w:autoSpaceDN/>
        <w:adjustRightInd/>
        <w:textAlignment w:val="auto"/>
        <w:rPr>
          <w:rFonts w:ascii="Arial" w:hAnsi="Arial" w:cs="Arial"/>
          <w:b/>
          <w:szCs w:val="24"/>
        </w:rPr>
      </w:pPr>
    </w:p>
    <w:p w14:paraId="56642336" w14:textId="6B59BA40" w:rsidR="0016025A" w:rsidRPr="00AD302C" w:rsidRDefault="00D325F5" w:rsidP="00AD302C">
      <w:pPr>
        <w:pStyle w:val="BodyText"/>
        <w:numPr>
          <w:ilvl w:val="0"/>
          <w:numId w:val="21"/>
        </w:numPr>
        <w:jc w:val="left"/>
        <w:rPr>
          <w:rFonts w:ascii="Arial" w:hAnsi="Arial" w:cs="Arial"/>
          <w:szCs w:val="24"/>
        </w:rPr>
      </w:pPr>
      <w:r>
        <w:rPr>
          <w:rFonts w:ascii="Arial" w:hAnsi="Arial" w:cs="Arial"/>
          <w:szCs w:val="24"/>
          <w:lang w:val="en-US"/>
        </w:rPr>
        <w:t xml:space="preserve">That </w:t>
      </w:r>
      <w:r w:rsidR="00BF0B8F">
        <w:rPr>
          <w:rFonts w:ascii="Arial" w:hAnsi="Arial" w:cs="Arial"/>
          <w:szCs w:val="24"/>
          <w:lang w:val="en-US"/>
        </w:rPr>
        <w:t>management</w:t>
      </w:r>
      <w:r w:rsidR="00BF0B8F" w:rsidRPr="00AD302C">
        <w:rPr>
          <w:rFonts w:ascii="Arial" w:hAnsi="Arial" w:cs="Arial"/>
          <w:szCs w:val="24"/>
        </w:rPr>
        <w:t xml:space="preserve"> </w:t>
      </w:r>
      <w:r w:rsidR="00980349" w:rsidRPr="00AD302C">
        <w:rPr>
          <w:rFonts w:ascii="Arial" w:hAnsi="Arial" w:cs="Arial"/>
          <w:szCs w:val="24"/>
          <w:lang w:val="en-US"/>
        </w:rPr>
        <w:t>c</w:t>
      </w:r>
      <w:r w:rsidR="0016025A" w:rsidRPr="00AD302C">
        <w:rPr>
          <w:rFonts w:ascii="Arial" w:hAnsi="Arial" w:cs="Arial"/>
          <w:szCs w:val="24"/>
        </w:rPr>
        <w:t xml:space="preserve">ease and </w:t>
      </w:r>
      <w:r w:rsidR="00980349" w:rsidRPr="00AD302C">
        <w:rPr>
          <w:rFonts w:ascii="Arial" w:hAnsi="Arial" w:cs="Arial"/>
          <w:szCs w:val="24"/>
          <w:lang w:val="en-US"/>
        </w:rPr>
        <w:t>d</w:t>
      </w:r>
      <w:proofErr w:type="spellStart"/>
      <w:r w:rsidR="0016025A" w:rsidRPr="00AD302C">
        <w:rPr>
          <w:rFonts w:ascii="Arial" w:hAnsi="Arial" w:cs="Arial"/>
          <w:szCs w:val="24"/>
        </w:rPr>
        <w:t>esist</w:t>
      </w:r>
      <w:proofErr w:type="spellEnd"/>
      <w:r w:rsidR="0016025A" w:rsidRPr="00AD302C">
        <w:rPr>
          <w:rFonts w:ascii="Arial" w:hAnsi="Arial" w:cs="Arial"/>
          <w:szCs w:val="24"/>
        </w:rPr>
        <w:t xml:space="preserve"> </w:t>
      </w:r>
      <w:r w:rsidR="0029356E" w:rsidRPr="00AD302C">
        <w:rPr>
          <w:rFonts w:ascii="Arial" w:hAnsi="Arial" w:cs="Arial"/>
          <w:szCs w:val="24"/>
          <w:lang w:val="en-US"/>
        </w:rPr>
        <w:t>violating</w:t>
      </w:r>
      <w:r w:rsidR="00687995" w:rsidRPr="00AD302C">
        <w:rPr>
          <w:rFonts w:ascii="Arial" w:hAnsi="Arial" w:cs="Arial"/>
          <w:szCs w:val="24"/>
        </w:rPr>
        <w:t xml:space="preserve"> Section 242.122 of the M-39 Handbook and Section 911.2 of the M-41 Handbook via Article 19 of the National Agreement </w:t>
      </w:r>
      <w:r w:rsidR="006A701F" w:rsidRPr="00AD302C">
        <w:rPr>
          <w:rFonts w:ascii="Arial" w:hAnsi="Arial" w:cs="Arial"/>
          <w:szCs w:val="24"/>
        </w:rPr>
        <w:t xml:space="preserve">in the </w:t>
      </w:r>
      <w:r w:rsidR="00914E2C" w:rsidRPr="00AD302C">
        <w:rPr>
          <w:rFonts w:ascii="Arial" w:hAnsi="Arial" w:cs="Arial"/>
          <w:b/>
          <w:szCs w:val="24"/>
          <w:u w:val="single"/>
        </w:rPr>
        <w:t>[Station/Post Office]</w:t>
      </w:r>
      <w:r w:rsidR="00B71A7A" w:rsidRPr="00AD302C">
        <w:rPr>
          <w:rFonts w:ascii="Arial" w:hAnsi="Arial" w:cs="Arial"/>
          <w:szCs w:val="24"/>
          <w:lang w:val="en-US"/>
        </w:rPr>
        <w:t xml:space="preserve"> in the future.</w:t>
      </w:r>
    </w:p>
    <w:p w14:paraId="5AA7C36E" w14:textId="77777777" w:rsidR="008243CA" w:rsidRPr="00AD302C" w:rsidRDefault="008243CA" w:rsidP="00AD302C">
      <w:pPr>
        <w:pStyle w:val="BodyText"/>
        <w:jc w:val="left"/>
        <w:rPr>
          <w:rFonts w:ascii="Arial" w:hAnsi="Arial" w:cs="Arial"/>
          <w:szCs w:val="24"/>
          <w:u w:val="single"/>
          <w:lang w:val="en-US"/>
        </w:rPr>
      </w:pPr>
    </w:p>
    <w:p w14:paraId="7101339E" w14:textId="3176A8AA" w:rsidR="008243CA" w:rsidRPr="00AD302C" w:rsidRDefault="00D325F5" w:rsidP="00D325F5">
      <w:pPr>
        <w:pStyle w:val="BodyText"/>
        <w:numPr>
          <w:ilvl w:val="0"/>
          <w:numId w:val="21"/>
        </w:numPr>
        <w:ind w:right="-144"/>
        <w:jc w:val="left"/>
        <w:rPr>
          <w:rFonts w:ascii="Arial" w:hAnsi="Arial" w:cs="Arial"/>
          <w:szCs w:val="24"/>
        </w:rPr>
      </w:pPr>
      <w:r>
        <w:rPr>
          <w:rFonts w:ascii="Arial" w:eastAsia="Calibri" w:hAnsi="Arial" w:cs="Arial"/>
          <w:szCs w:val="24"/>
          <w:lang w:val="en-US"/>
        </w:rPr>
        <w:t xml:space="preserve">That </w:t>
      </w:r>
      <w:r w:rsidR="00BF0B8F">
        <w:rPr>
          <w:rFonts w:ascii="Arial" w:eastAsia="Calibri" w:hAnsi="Arial" w:cs="Arial"/>
          <w:szCs w:val="24"/>
          <w:lang w:val="en-US"/>
        </w:rPr>
        <w:t>management</w:t>
      </w:r>
      <w:r w:rsidR="00BF0B8F" w:rsidRPr="00AD302C">
        <w:rPr>
          <w:rFonts w:ascii="Arial" w:eastAsia="Calibri" w:hAnsi="Arial" w:cs="Arial"/>
          <w:szCs w:val="24"/>
        </w:rPr>
        <w:t xml:space="preserve"> </w:t>
      </w:r>
      <w:r w:rsidR="008243CA" w:rsidRPr="00AD302C">
        <w:rPr>
          <w:rFonts w:ascii="Arial" w:eastAsia="Calibri" w:hAnsi="Arial" w:cs="Arial"/>
          <w:szCs w:val="24"/>
          <w:lang w:val="en-US"/>
        </w:rPr>
        <w:t>cease and desist violating</w:t>
      </w:r>
      <w:r w:rsidR="008243CA" w:rsidRPr="00AD302C">
        <w:rPr>
          <w:rFonts w:ascii="Arial" w:eastAsia="Calibri" w:hAnsi="Arial" w:cs="Arial"/>
          <w:szCs w:val="24"/>
        </w:rPr>
        <w:t xml:space="preserve"> the national</w:t>
      </w:r>
      <w:r w:rsidR="00BF0B8F">
        <w:rPr>
          <w:rFonts w:ascii="Arial" w:eastAsia="Calibri" w:hAnsi="Arial" w:cs="Arial"/>
          <w:szCs w:val="24"/>
          <w:lang w:val="en-US"/>
        </w:rPr>
        <w:t>-</w:t>
      </w:r>
      <w:r w:rsidR="008243CA" w:rsidRPr="00AD302C">
        <w:rPr>
          <w:rFonts w:ascii="Arial" w:eastAsia="Calibri" w:hAnsi="Arial" w:cs="Arial"/>
          <w:szCs w:val="24"/>
        </w:rPr>
        <w:t>level settlement</w:t>
      </w:r>
      <w:r w:rsidR="00BF0B8F">
        <w:rPr>
          <w:rFonts w:ascii="Arial" w:eastAsia="Calibri" w:hAnsi="Arial" w:cs="Arial"/>
          <w:szCs w:val="24"/>
          <w:lang w:val="en-US"/>
        </w:rPr>
        <w:t xml:space="preserve"> in case number </w:t>
      </w:r>
      <w:r w:rsidR="00BF0B8F" w:rsidRPr="00AD302C">
        <w:rPr>
          <w:rFonts w:ascii="Arial" w:eastAsia="Calibri" w:hAnsi="Arial" w:cs="Arial"/>
          <w:szCs w:val="24"/>
        </w:rPr>
        <w:t>Q01N-4Q-C 05022605</w:t>
      </w:r>
      <w:r w:rsidR="008243CA" w:rsidRPr="00AD302C">
        <w:rPr>
          <w:rFonts w:ascii="Arial" w:eastAsia="Calibri" w:hAnsi="Arial" w:cs="Arial"/>
          <w:szCs w:val="24"/>
        </w:rPr>
        <w:t xml:space="preserve"> (M-01661) </w:t>
      </w:r>
      <w:r w:rsidR="00BF0B8F">
        <w:rPr>
          <w:rFonts w:ascii="Arial" w:eastAsia="Calibri" w:hAnsi="Arial" w:cs="Arial"/>
          <w:szCs w:val="24"/>
          <w:lang w:val="en-US"/>
        </w:rPr>
        <w:t>regarding the use of</w:t>
      </w:r>
      <w:r w:rsidR="00BF0B8F" w:rsidRPr="00AD302C">
        <w:rPr>
          <w:rFonts w:ascii="Arial" w:eastAsia="Calibri" w:hAnsi="Arial" w:cs="Arial"/>
          <w:szCs w:val="24"/>
        </w:rPr>
        <w:t xml:space="preserve"> </w:t>
      </w:r>
      <w:r w:rsidR="008243CA" w:rsidRPr="00AD302C">
        <w:rPr>
          <w:rFonts w:ascii="Arial" w:eastAsia="Calibri" w:hAnsi="Arial" w:cs="Arial"/>
          <w:szCs w:val="24"/>
        </w:rPr>
        <w:t xml:space="preserve">COR </w:t>
      </w:r>
      <w:r w:rsidR="00BF0B8F">
        <w:rPr>
          <w:rFonts w:ascii="Arial" w:eastAsia="Calibri" w:hAnsi="Arial" w:cs="Arial"/>
          <w:szCs w:val="24"/>
          <w:lang w:val="en-US"/>
        </w:rPr>
        <w:t xml:space="preserve">when adjusting routes </w:t>
      </w:r>
      <w:r w:rsidR="008243CA" w:rsidRPr="00AD302C">
        <w:rPr>
          <w:rFonts w:ascii="Arial" w:eastAsia="Calibri" w:hAnsi="Arial" w:cs="Arial"/>
          <w:szCs w:val="24"/>
        </w:rPr>
        <w:t xml:space="preserve">in the </w:t>
      </w:r>
      <w:r w:rsidR="008243CA" w:rsidRPr="00AD302C">
        <w:rPr>
          <w:rFonts w:ascii="Arial" w:hAnsi="Arial" w:cs="Arial"/>
          <w:b/>
          <w:szCs w:val="24"/>
          <w:u w:val="single"/>
        </w:rPr>
        <w:t>[Station/Post Office]</w:t>
      </w:r>
      <w:r w:rsidR="00B71A7A" w:rsidRPr="00AD302C">
        <w:rPr>
          <w:rFonts w:ascii="Arial" w:hAnsi="Arial" w:cs="Arial"/>
          <w:szCs w:val="24"/>
          <w:lang w:val="en-US"/>
        </w:rPr>
        <w:t xml:space="preserve"> in the future</w:t>
      </w:r>
      <w:r w:rsidR="008243CA" w:rsidRPr="00AD302C">
        <w:rPr>
          <w:rFonts w:ascii="Arial" w:hAnsi="Arial" w:cs="Arial"/>
          <w:szCs w:val="24"/>
          <w:lang w:val="en-US"/>
        </w:rPr>
        <w:t>.</w:t>
      </w:r>
    </w:p>
    <w:p w14:paraId="56261A60" w14:textId="77777777" w:rsidR="0016025A" w:rsidRPr="00AD302C" w:rsidRDefault="0016025A" w:rsidP="00AD302C">
      <w:pPr>
        <w:pStyle w:val="BodyText"/>
        <w:jc w:val="left"/>
        <w:rPr>
          <w:rFonts w:ascii="Arial" w:hAnsi="Arial" w:cs="Arial"/>
          <w:szCs w:val="24"/>
        </w:rPr>
      </w:pPr>
    </w:p>
    <w:p w14:paraId="0ECEB6F6" w14:textId="7176E409" w:rsidR="00802DD2" w:rsidRPr="00AD302C" w:rsidRDefault="00D325F5" w:rsidP="00AD302C">
      <w:pPr>
        <w:pStyle w:val="BodyText"/>
        <w:numPr>
          <w:ilvl w:val="0"/>
          <w:numId w:val="21"/>
        </w:numPr>
        <w:jc w:val="left"/>
        <w:rPr>
          <w:rFonts w:ascii="Arial" w:hAnsi="Arial" w:cs="Arial"/>
          <w:szCs w:val="24"/>
        </w:rPr>
      </w:pPr>
      <w:r>
        <w:rPr>
          <w:rFonts w:ascii="Arial" w:hAnsi="Arial" w:cs="Arial"/>
          <w:color w:val="000000"/>
          <w:szCs w:val="24"/>
          <w:lang w:val="en-US"/>
        </w:rPr>
        <w:t xml:space="preserve">That </w:t>
      </w:r>
      <w:r w:rsidR="00BF0B8F">
        <w:rPr>
          <w:rFonts w:ascii="Arial" w:hAnsi="Arial" w:cs="Arial"/>
          <w:color w:val="000000"/>
          <w:szCs w:val="24"/>
          <w:lang w:val="en-US"/>
        </w:rPr>
        <w:t>all</w:t>
      </w:r>
      <w:r w:rsidR="00BF0B8F" w:rsidRPr="00AD302C">
        <w:rPr>
          <w:rFonts w:ascii="Arial" w:hAnsi="Arial" w:cs="Arial"/>
          <w:color w:val="000000"/>
          <w:szCs w:val="24"/>
        </w:rPr>
        <w:t xml:space="preserve"> </w:t>
      </w:r>
      <w:r w:rsidR="008036BB" w:rsidRPr="00AD302C">
        <w:rPr>
          <w:rFonts w:ascii="Arial" w:hAnsi="Arial" w:cs="Arial"/>
          <w:color w:val="000000"/>
          <w:szCs w:val="24"/>
        </w:rPr>
        <w:t xml:space="preserve">routes be immediately returned to the status they were in prior to the </w:t>
      </w:r>
      <w:r w:rsidR="008036BB" w:rsidRPr="00AD302C">
        <w:rPr>
          <w:rFonts w:ascii="Arial" w:hAnsi="Arial" w:cs="Arial"/>
          <w:color w:val="000000"/>
          <w:szCs w:val="24"/>
          <w:lang w:val="en-US"/>
        </w:rPr>
        <w:t>r</w:t>
      </w:r>
      <w:proofErr w:type="spellStart"/>
      <w:r w:rsidR="008036BB" w:rsidRPr="00AD302C">
        <w:rPr>
          <w:rFonts w:ascii="Arial" w:hAnsi="Arial" w:cs="Arial"/>
          <w:color w:val="000000"/>
          <w:szCs w:val="24"/>
        </w:rPr>
        <w:t>oute</w:t>
      </w:r>
      <w:proofErr w:type="spellEnd"/>
      <w:r w:rsidR="008036BB" w:rsidRPr="00AD302C">
        <w:rPr>
          <w:rFonts w:ascii="Arial" w:hAnsi="Arial" w:cs="Arial"/>
          <w:color w:val="000000"/>
          <w:szCs w:val="24"/>
        </w:rPr>
        <w:t xml:space="preserve"> adjustment, or </w:t>
      </w:r>
      <w:r w:rsidR="008036BB" w:rsidRPr="00AD302C">
        <w:rPr>
          <w:rFonts w:ascii="Arial" w:hAnsi="Arial" w:cs="Arial"/>
          <w:color w:val="000000"/>
          <w:szCs w:val="24"/>
          <w:lang w:val="en-US"/>
        </w:rPr>
        <w:t xml:space="preserve">if this is no longer feasible, </w:t>
      </w:r>
      <w:r w:rsidR="008036BB" w:rsidRPr="00AD302C">
        <w:rPr>
          <w:rFonts w:ascii="Arial" w:hAnsi="Arial" w:cs="Arial"/>
          <w:color w:val="000000"/>
          <w:szCs w:val="24"/>
        </w:rPr>
        <w:t xml:space="preserve">that all routes be adjusted to as near </w:t>
      </w:r>
      <w:r w:rsidR="008036BB" w:rsidRPr="00AD302C">
        <w:rPr>
          <w:rFonts w:ascii="Arial" w:hAnsi="Arial" w:cs="Arial"/>
          <w:color w:val="000000"/>
          <w:szCs w:val="24"/>
          <w:lang w:val="en-US"/>
        </w:rPr>
        <w:t>eight</w:t>
      </w:r>
      <w:r w:rsidR="008036BB" w:rsidRPr="00AD302C">
        <w:rPr>
          <w:rFonts w:ascii="Arial" w:hAnsi="Arial" w:cs="Arial"/>
          <w:color w:val="000000"/>
          <w:szCs w:val="24"/>
        </w:rPr>
        <w:t xml:space="preserve"> hours of work per day </w:t>
      </w:r>
      <w:r w:rsidR="008036BB" w:rsidRPr="00AD302C">
        <w:rPr>
          <w:rFonts w:ascii="Arial" w:hAnsi="Arial" w:cs="Arial"/>
          <w:color w:val="000000"/>
          <w:szCs w:val="24"/>
          <w:lang w:val="en-US"/>
        </w:rPr>
        <w:t xml:space="preserve">as possible for the regular Letter Carrier assigned </w:t>
      </w:r>
      <w:r w:rsidR="006F6347" w:rsidRPr="00AD302C">
        <w:rPr>
          <w:rFonts w:ascii="Arial" w:hAnsi="Arial" w:cs="Arial"/>
          <w:color w:val="000000"/>
          <w:szCs w:val="24"/>
          <w:lang w:val="en-US"/>
        </w:rPr>
        <w:t>to each route at the</w:t>
      </w:r>
      <w:r w:rsidR="008036BB" w:rsidRPr="00AD302C">
        <w:rPr>
          <w:rFonts w:ascii="Arial" w:hAnsi="Arial" w:cs="Arial"/>
          <w:color w:val="000000"/>
          <w:szCs w:val="24"/>
          <w:lang w:val="en-US"/>
        </w:rPr>
        <w:t xml:space="preserve"> </w:t>
      </w:r>
      <w:r w:rsidR="00914E2C" w:rsidRPr="00AD302C">
        <w:rPr>
          <w:rFonts w:ascii="Arial" w:hAnsi="Arial" w:cs="Arial"/>
          <w:b/>
          <w:color w:val="000000"/>
          <w:szCs w:val="24"/>
          <w:u w:val="single"/>
          <w:lang w:val="en-US"/>
        </w:rPr>
        <w:t>[Station/Post Office]</w:t>
      </w:r>
      <w:r w:rsidR="008036BB" w:rsidRPr="00AD302C">
        <w:rPr>
          <w:rFonts w:ascii="Arial" w:hAnsi="Arial" w:cs="Arial"/>
          <w:color w:val="000000"/>
          <w:szCs w:val="24"/>
        </w:rPr>
        <w:t>.</w:t>
      </w:r>
    </w:p>
    <w:p w14:paraId="2B4DA5EE" w14:textId="77777777" w:rsidR="0016025A" w:rsidRPr="00AD302C" w:rsidRDefault="0016025A" w:rsidP="00AD302C">
      <w:pPr>
        <w:pStyle w:val="BodyText"/>
        <w:ind w:left="720"/>
        <w:jc w:val="left"/>
        <w:rPr>
          <w:rFonts w:ascii="Arial" w:hAnsi="Arial" w:cs="Arial"/>
          <w:szCs w:val="24"/>
        </w:rPr>
      </w:pPr>
    </w:p>
    <w:p w14:paraId="5CE35587" w14:textId="77777777" w:rsidR="0016025A" w:rsidRDefault="00A901D8" w:rsidP="00AD302C">
      <w:pPr>
        <w:pStyle w:val="BodyText"/>
        <w:numPr>
          <w:ilvl w:val="0"/>
          <w:numId w:val="21"/>
        </w:numPr>
        <w:jc w:val="left"/>
        <w:rPr>
          <w:rFonts w:ascii="Arial" w:hAnsi="Arial" w:cs="Arial"/>
          <w:szCs w:val="24"/>
        </w:rPr>
      </w:pPr>
      <w:r w:rsidRPr="00AD302C">
        <w:rPr>
          <w:rFonts w:ascii="Arial" w:hAnsi="Arial" w:cs="Arial"/>
          <w:szCs w:val="24"/>
          <w:lang w:val="en-US"/>
        </w:rPr>
        <w:t>To serve as an incentive for future compliance, e</w:t>
      </w:r>
      <w:r w:rsidR="0016025A" w:rsidRPr="00AD302C">
        <w:rPr>
          <w:rFonts w:ascii="Arial" w:hAnsi="Arial" w:cs="Arial"/>
          <w:szCs w:val="24"/>
        </w:rPr>
        <w:t xml:space="preserve">ach Letter Carrier in the </w:t>
      </w:r>
      <w:r w:rsidR="00914E2C" w:rsidRPr="00AD302C">
        <w:rPr>
          <w:rFonts w:ascii="Arial" w:hAnsi="Arial" w:cs="Arial"/>
          <w:b/>
          <w:szCs w:val="24"/>
          <w:u w:val="single"/>
        </w:rPr>
        <w:t>[Station/Post Office]</w:t>
      </w:r>
      <w:r w:rsidR="00E54F8C" w:rsidRPr="00AD302C">
        <w:rPr>
          <w:rFonts w:ascii="Arial" w:hAnsi="Arial" w:cs="Arial"/>
          <w:szCs w:val="24"/>
        </w:rPr>
        <w:t xml:space="preserve"> </w:t>
      </w:r>
      <w:r w:rsidR="00802DD2" w:rsidRPr="00AD302C">
        <w:rPr>
          <w:rFonts w:ascii="Arial" w:hAnsi="Arial" w:cs="Arial"/>
          <w:szCs w:val="24"/>
        </w:rPr>
        <w:t xml:space="preserve">be paid $25.00 per </w:t>
      </w:r>
      <w:r w:rsidR="00442424" w:rsidRPr="00AD302C">
        <w:rPr>
          <w:rFonts w:ascii="Arial" w:hAnsi="Arial" w:cs="Arial"/>
          <w:szCs w:val="24"/>
          <w:lang w:val="en-US"/>
        </w:rPr>
        <w:t xml:space="preserve">calendar </w:t>
      </w:r>
      <w:r w:rsidR="00802DD2" w:rsidRPr="00AD302C">
        <w:rPr>
          <w:rFonts w:ascii="Arial" w:hAnsi="Arial" w:cs="Arial"/>
          <w:szCs w:val="24"/>
        </w:rPr>
        <w:t>day from</w:t>
      </w:r>
      <w:r w:rsidR="0016025A" w:rsidRPr="00AD302C">
        <w:rPr>
          <w:rFonts w:ascii="Arial" w:hAnsi="Arial" w:cs="Arial"/>
          <w:szCs w:val="24"/>
        </w:rPr>
        <w:t xml:space="preserve"> </w:t>
      </w:r>
      <w:r w:rsidR="0016025A" w:rsidRPr="009B1698">
        <w:rPr>
          <w:rFonts w:ascii="Arial" w:hAnsi="Arial" w:cs="Arial"/>
          <w:b/>
          <w:szCs w:val="24"/>
          <w:u w:val="single"/>
        </w:rPr>
        <w:t>[date]</w:t>
      </w:r>
      <w:r w:rsidR="0016025A" w:rsidRPr="00AD302C">
        <w:rPr>
          <w:rFonts w:ascii="Arial" w:hAnsi="Arial" w:cs="Arial"/>
          <w:szCs w:val="24"/>
        </w:rPr>
        <w:t xml:space="preserve"> (</w:t>
      </w:r>
      <w:r w:rsidR="00971989" w:rsidRPr="00AD302C">
        <w:rPr>
          <w:rFonts w:ascii="Arial" w:hAnsi="Arial" w:cs="Arial"/>
          <w:szCs w:val="24"/>
        </w:rPr>
        <w:t>date of adjustment</w:t>
      </w:r>
      <w:r w:rsidR="0016025A" w:rsidRPr="00AD302C">
        <w:rPr>
          <w:rFonts w:ascii="Arial" w:hAnsi="Arial" w:cs="Arial"/>
          <w:szCs w:val="24"/>
        </w:rPr>
        <w:t xml:space="preserve">) until all routes </w:t>
      </w:r>
      <w:r w:rsidR="00802DD2" w:rsidRPr="00AD302C">
        <w:rPr>
          <w:rFonts w:ascii="Arial" w:hAnsi="Arial" w:cs="Arial"/>
          <w:color w:val="000000"/>
          <w:szCs w:val="24"/>
        </w:rPr>
        <w:t>are returned to the st</w:t>
      </w:r>
      <w:r w:rsidR="004111FC" w:rsidRPr="00AD302C">
        <w:rPr>
          <w:rFonts w:ascii="Arial" w:hAnsi="Arial" w:cs="Arial"/>
          <w:color w:val="000000"/>
          <w:szCs w:val="24"/>
        </w:rPr>
        <w:t xml:space="preserve">atus they were </w:t>
      </w:r>
      <w:r w:rsidR="00B71A7A" w:rsidRPr="00AD302C">
        <w:rPr>
          <w:rFonts w:ascii="Arial" w:hAnsi="Arial" w:cs="Arial"/>
          <w:color w:val="000000"/>
          <w:szCs w:val="24"/>
        </w:rPr>
        <w:t xml:space="preserve">prior to the </w:t>
      </w:r>
      <w:r w:rsidR="00B71A7A" w:rsidRPr="00AD302C">
        <w:rPr>
          <w:rFonts w:ascii="Arial" w:hAnsi="Arial" w:cs="Arial"/>
          <w:color w:val="000000"/>
          <w:szCs w:val="24"/>
          <w:lang w:val="en-US"/>
        </w:rPr>
        <w:t>r</w:t>
      </w:r>
      <w:proofErr w:type="spellStart"/>
      <w:r w:rsidR="00802DD2" w:rsidRPr="00AD302C">
        <w:rPr>
          <w:rFonts w:ascii="Arial" w:hAnsi="Arial" w:cs="Arial"/>
          <w:color w:val="000000"/>
          <w:szCs w:val="24"/>
        </w:rPr>
        <w:t>oute</w:t>
      </w:r>
      <w:proofErr w:type="spellEnd"/>
      <w:r w:rsidR="00802DD2" w:rsidRPr="00AD302C">
        <w:rPr>
          <w:rFonts w:ascii="Arial" w:hAnsi="Arial" w:cs="Arial"/>
          <w:color w:val="000000"/>
          <w:szCs w:val="24"/>
        </w:rPr>
        <w:t xml:space="preserve"> </w:t>
      </w:r>
      <w:r w:rsidR="00B71A7A" w:rsidRPr="00AD302C">
        <w:rPr>
          <w:rFonts w:ascii="Arial" w:hAnsi="Arial" w:cs="Arial"/>
          <w:color w:val="000000"/>
          <w:szCs w:val="24"/>
          <w:lang w:val="en-US"/>
        </w:rPr>
        <w:t>a</w:t>
      </w:r>
      <w:proofErr w:type="spellStart"/>
      <w:r w:rsidR="00802DD2" w:rsidRPr="00AD302C">
        <w:rPr>
          <w:rFonts w:ascii="Arial" w:hAnsi="Arial" w:cs="Arial"/>
          <w:color w:val="000000"/>
          <w:szCs w:val="24"/>
        </w:rPr>
        <w:t>djustment</w:t>
      </w:r>
      <w:proofErr w:type="spellEnd"/>
      <w:r w:rsidR="00802DD2" w:rsidRPr="00AD302C">
        <w:rPr>
          <w:rFonts w:ascii="Arial" w:hAnsi="Arial" w:cs="Arial"/>
          <w:color w:val="000000"/>
          <w:szCs w:val="24"/>
        </w:rPr>
        <w:t xml:space="preserve">, or </w:t>
      </w:r>
      <w:r w:rsidR="009D1086" w:rsidRPr="00AD302C">
        <w:rPr>
          <w:rFonts w:ascii="Arial" w:hAnsi="Arial" w:cs="Arial"/>
          <w:color w:val="000000"/>
          <w:szCs w:val="24"/>
          <w:lang w:val="en-US"/>
        </w:rPr>
        <w:t>until</w:t>
      </w:r>
      <w:r w:rsidR="00802DD2" w:rsidRPr="00AD302C">
        <w:rPr>
          <w:rFonts w:ascii="Arial" w:hAnsi="Arial" w:cs="Arial"/>
          <w:color w:val="000000"/>
          <w:szCs w:val="24"/>
        </w:rPr>
        <w:t xml:space="preserve"> all routes </w:t>
      </w:r>
      <w:r w:rsidR="008036BB" w:rsidRPr="00AD302C">
        <w:rPr>
          <w:rFonts w:ascii="Arial" w:hAnsi="Arial" w:cs="Arial"/>
          <w:color w:val="000000"/>
          <w:szCs w:val="24"/>
          <w:lang w:val="en-US"/>
        </w:rPr>
        <w:t>are</w:t>
      </w:r>
      <w:r w:rsidR="00802DD2" w:rsidRPr="00AD302C">
        <w:rPr>
          <w:rFonts w:ascii="Arial" w:hAnsi="Arial" w:cs="Arial"/>
          <w:color w:val="000000"/>
          <w:szCs w:val="24"/>
        </w:rPr>
        <w:t xml:space="preserve"> adjusted to as near </w:t>
      </w:r>
      <w:r w:rsidR="008036BB" w:rsidRPr="00AD302C">
        <w:rPr>
          <w:rFonts w:ascii="Arial" w:hAnsi="Arial" w:cs="Arial"/>
          <w:color w:val="000000"/>
          <w:szCs w:val="24"/>
          <w:lang w:val="en-US"/>
        </w:rPr>
        <w:t xml:space="preserve">eight </w:t>
      </w:r>
      <w:r w:rsidR="00802DD2" w:rsidRPr="00AD302C">
        <w:rPr>
          <w:rFonts w:ascii="Arial" w:hAnsi="Arial" w:cs="Arial"/>
          <w:color w:val="000000"/>
          <w:szCs w:val="24"/>
        </w:rPr>
        <w:t>hours of work per day as possible</w:t>
      </w:r>
      <w:r w:rsidR="003F6B67">
        <w:rPr>
          <w:rFonts w:ascii="Arial" w:hAnsi="Arial" w:cs="Arial"/>
          <w:color w:val="000000"/>
          <w:szCs w:val="24"/>
          <w:lang w:val="en-US"/>
        </w:rPr>
        <w:t>.</w:t>
      </w:r>
    </w:p>
    <w:p w14:paraId="1855137B" w14:textId="77777777" w:rsidR="003F6B67" w:rsidRDefault="003F6B67" w:rsidP="000905B2">
      <w:pPr>
        <w:pStyle w:val="ListParagraph"/>
        <w:rPr>
          <w:rFonts w:ascii="Arial" w:hAnsi="Arial" w:cs="Arial"/>
          <w:szCs w:val="24"/>
        </w:rPr>
      </w:pPr>
    </w:p>
    <w:p w14:paraId="12D91DB1" w14:textId="77777777" w:rsidR="003F6B67" w:rsidRPr="00106DC9" w:rsidRDefault="003F6B67" w:rsidP="003F6B67">
      <w:pPr>
        <w:pStyle w:val="ListParagraph"/>
        <w:numPr>
          <w:ilvl w:val="0"/>
          <w:numId w:val="21"/>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2E54D822" w14:textId="77777777" w:rsidR="003F6B67" w:rsidRPr="00106DC9" w:rsidRDefault="003F6B67" w:rsidP="003F6B67">
      <w:pPr>
        <w:pStyle w:val="ListParagraph"/>
        <w:rPr>
          <w:rFonts w:ascii="Arial" w:hAnsi="Arial" w:cs="Arial"/>
          <w:szCs w:val="24"/>
        </w:rPr>
      </w:pPr>
    </w:p>
    <w:p w14:paraId="07F4591C" w14:textId="77777777" w:rsidR="003F6B67" w:rsidRPr="00106DC9" w:rsidRDefault="003F6B67" w:rsidP="003F6B67">
      <w:pPr>
        <w:pStyle w:val="ListParagraph"/>
        <w:numPr>
          <w:ilvl w:val="0"/>
          <w:numId w:val="21"/>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440B48F6" w14:textId="77777777" w:rsidR="003F6B67" w:rsidRDefault="003F6B67" w:rsidP="008A70A1">
      <w:pPr>
        <w:pStyle w:val="BodyText"/>
        <w:jc w:val="left"/>
        <w:rPr>
          <w:rFonts w:ascii="Arial" w:hAnsi="Arial" w:cs="Arial"/>
          <w:szCs w:val="24"/>
        </w:rPr>
      </w:pPr>
    </w:p>
    <w:p w14:paraId="7FFACB46" w14:textId="77777777" w:rsidR="008A70A1" w:rsidRDefault="008A70A1" w:rsidP="008A70A1">
      <w:pPr>
        <w:pStyle w:val="BodyText"/>
        <w:jc w:val="left"/>
        <w:rPr>
          <w:rFonts w:ascii="Arial" w:hAnsi="Arial" w:cs="Arial"/>
          <w:szCs w:val="24"/>
        </w:rPr>
      </w:pPr>
    </w:p>
    <w:p w14:paraId="53552853" w14:textId="77777777" w:rsidR="008A70A1" w:rsidRDefault="008A70A1" w:rsidP="008A70A1">
      <w:pPr>
        <w:pStyle w:val="BodyText"/>
        <w:jc w:val="left"/>
        <w:rPr>
          <w:rFonts w:ascii="Arial" w:hAnsi="Arial" w:cs="Arial"/>
          <w:szCs w:val="24"/>
        </w:rPr>
      </w:pPr>
    </w:p>
    <w:p w14:paraId="04F8E793" w14:textId="77777777" w:rsidR="008A70A1" w:rsidRDefault="008A70A1" w:rsidP="008A70A1">
      <w:pPr>
        <w:pStyle w:val="BodyText"/>
        <w:jc w:val="left"/>
        <w:rPr>
          <w:rFonts w:ascii="Arial" w:hAnsi="Arial" w:cs="Arial"/>
          <w:szCs w:val="24"/>
        </w:rPr>
      </w:pPr>
    </w:p>
    <w:p w14:paraId="5BD8A9B3" w14:textId="77777777" w:rsidR="008A70A1" w:rsidRDefault="008A70A1" w:rsidP="008A70A1">
      <w:pPr>
        <w:pStyle w:val="BodyText"/>
        <w:jc w:val="left"/>
        <w:rPr>
          <w:rFonts w:ascii="Arial" w:hAnsi="Arial" w:cs="Arial"/>
          <w:szCs w:val="24"/>
        </w:rPr>
      </w:pPr>
    </w:p>
    <w:p w14:paraId="21F313D1" w14:textId="77777777" w:rsidR="008A70A1" w:rsidRDefault="008A70A1" w:rsidP="008A70A1">
      <w:pPr>
        <w:pStyle w:val="BodyText"/>
        <w:jc w:val="left"/>
        <w:rPr>
          <w:rFonts w:ascii="Arial" w:hAnsi="Arial" w:cs="Arial"/>
          <w:szCs w:val="24"/>
        </w:rPr>
      </w:pPr>
    </w:p>
    <w:p w14:paraId="054BFFF6" w14:textId="77777777" w:rsidR="008A70A1" w:rsidRDefault="008A70A1" w:rsidP="008A70A1">
      <w:pPr>
        <w:pStyle w:val="BodyText"/>
        <w:jc w:val="left"/>
        <w:rPr>
          <w:rFonts w:ascii="Arial" w:hAnsi="Arial" w:cs="Arial"/>
          <w:szCs w:val="24"/>
        </w:rPr>
      </w:pPr>
    </w:p>
    <w:p w14:paraId="4FA73B56" w14:textId="77777777" w:rsidR="008A70A1" w:rsidRDefault="008A70A1" w:rsidP="008A70A1">
      <w:pPr>
        <w:pStyle w:val="BodyText"/>
        <w:jc w:val="left"/>
        <w:rPr>
          <w:rFonts w:ascii="Arial" w:hAnsi="Arial" w:cs="Arial"/>
          <w:szCs w:val="24"/>
        </w:rPr>
      </w:pPr>
    </w:p>
    <w:p w14:paraId="5D9C2A35" w14:textId="77777777" w:rsidR="008A70A1" w:rsidRDefault="008A70A1" w:rsidP="008A70A1">
      <w:pPr>
        <w:pStyle w:val="BodyText"/>
        <w:jc w:val="left"/>
        <w:rPr>
          <w:rFonts w:ascii="Arial" w:hAnsi="Arial" w:cs="Arial"/>
          <w:szCs w:val="24"/>
        </w:rPr>
      </w:pPr>
    </w:p>
    <w:p w14:paraId="4B0C1689" w14:textId="77777777" w:rsidR="008A70A1" w:rsidRDefault="008A70A1" w:rsidP="008A70A1">
      <w:pPr>
        <w:pStyle w:val="BodyText"/>
        <w:jc w:val="left"/>
        <w:rPr>
          <w:rFonts w:ascii="Arial" w:hAnsi="Arial" w:cs="Arial"/>
          <w:szCs w:val="24"/>
        </w:rPr>
      </w:pPr>
    </w:p>
    <w:p w14:paraId="29C95319" w14:textId="77777777" w:rsidR="008A70A1" w:rsidRDefault="008A70A1" w:rsidP="008A70A1">
      <w:pPr>
        <w:pStyle w:val="BodyText"/>
        <w:jc w:val="left"/>
        <w:rPr>
          <w:rFonts w:ascii="Arial" w:hAnsi="Arial" w:cs="Arial"/>
          <w:szCs w:val="24"/>
        </w:rPr>
      </w:pPr>
    </w:p>
    <w:p w14:paraId="2B85AAF1" w14:textId="77777777" w:rsidR="008A70A1" w:rsidRDefault="008A70A1" w:rsidP="008A70A1">
      <w:pPr>
        <w:pStyle w:val="BodyText"/>
        <w:jc w:val="left"/>
        <w:rPr>
          <w:rFonts w:ascii="Arial" w:hAnsi="Arial" w:cs="Arial"/>
          <w:szCs w:val="24"/>
        </w:rPr>
      </w:pPr>
    </w:p>
    <w:p w14:paraId="41FBB69E" w14:textId="77777777" w:rsidR="008A70A1" w:rsidRDefault="008A70A1" w:rsidP="008A70A1">
      <w:pPr>
        <w:pStyle w:val="BodyText"/>
        <w:jc w:val="left"/>
        <w:rPr>
          <w:rFonts w:ascii="Arial" w:hAnsi="Arial" w:cs="Arial"/>
          <w:szCs w:val="24"/>
        </w:rPr>
      </w:pPr>
    </w:p>
    <w:p w14:paraId="7099A7C8" w14:textId="77777777" w:rsidR="008A70A1" w:rsidRDefault="008A70A1" w:rsidP="008A70A1">
      <w:pPr>
        <w:pStyle w:val="BodyText"/>
        <w:jc w:val="left"/>
        <w:rPr>
          <w:rFonts w:ascii="Arial" w:hAnsi="Arial" w:cs="Arial"/>
          <w:szCs w:val="24"/>
        </w:rPr>
      </w:pPr>
    </w:p>
    <w:p w14:paraId="51C6A26F" w14:textId="77777777" w:rsidR="008A70A1" w:rsidRDefault="008A70A1" w:rsidP="008A70A1">
      <w:pPr>
        <w:pStyle w:val="BodyText"/>
        <w:jc w:val="left"/>
        <w:rPr>
          <w:rFonts w:ascii="Arial" w:hAnsi="Arial" w:cs="Arial"/>
          <w:szCs w:val="24"/>
        </w:rPr>
      </w:pPr>
    </w:p>
    <w:p w14:paraId="4C52630D" w14:textId="77777777" w:rsidR="008A70A1" w:rsidRDefault="008A70A1" w:rsidP="008A70A1">
      <w:pPr>
        <w:pStyle w:val="BodyText"/>
        <w:jc w:val="left"/>
        <w:rPr>
          <w:rFonts w:ascii="Arial" w:hAnsi="Arial" w:cs="Arial"/>
          <w:szCs w:val="24"/>
        </w:rPr>
      </w:pPr>
    </w:p>
    <w:p w14:paraId="0FAEC4B0" w14:textId="77777777" w:rsidR="008A70A1" w:rsidRDefault="008A70A1" w:rsidP="008A70A1">
      <w:pPr>
        <w:pStyle w:val="BodyText"/>
        <w:jc w:val="left"/>
        <w:rPr>
          <w:rFonts w:ascii="Arial" w:hAnsi="Arial" w:cs="Arial"/>
          <w:szCs w:val="24"/>
        </w:rPr>
      </w:pPr>
    </w:p>
    <w:p w14:paraId="3EBC5B0B" w14:textId="77777777" w:rsidR="008A70A1" w:rsidRDefault="008A70A1" w:rsidP="008A70A1">
      <w:pPr>
        <w:pStyle w:val="BodyText"/>
        <w:jc w:val="left"/>
        <w:rPr>
          <w:rFonts w:ascii="Arial" w:hAnsi="Arial" w:cs="Arial"/>
          <w:szCs w:val="24"/>
        </w:rPr>
      </w:pPr>
    </w:p>
    <w:p w14:paraId="5AFD9D4C" w14:textId="77777777" w:rsidR="008A70A1" w:rsidRDefault="008A70A1" w:rsidP="008A70A1">
      <w:pPr>
        <w:pStyle w:val="BodyText"/>
        <w:jc w:val="left"/>
        <w:rPr>
          <w:rFonts w:ascii="Arial" w:hAnsi="Arial" w:cs="Arial"/>
          <w:szCs w:val="24"/>
        </w:rPr>
      </w:pPr>
    </w:p>
    <w:p w14:paraId="4E884074" w14:textId="77777777" w:rsidR="008A70A1" w:rsidRDefault="008A70A1" w:rsidP="008A70A1">
      <w:pPr>
        <w:pStyle w:val="BodyText"/>
        <w:jc w:val="left"/>
        <w:rPr>
          <w:rFonts w:ascii="Arial" w:hAnsi="Arial" w:cs="Arial"/>
          <w:szCs w:val="24"/>
        </w:rPr>
      </w:pPr>
    </w:p>
    <w:p w14:paraId="5C1D85CB" w14:textId="77777777" w:rsidR="008A70A1" w:rsidRDefault="008A70A1" w:rsidP="008A70A1">
      <w:pPr>
        <w:pStyle w:val="BodyText"/>
        <w:jc w:val="left"/>
        <w:rPr>
          <w:rFonts w:ascii="Arial" w:hAnsi="Arial" w:cs="Arial"/>
          <w:szCs w:val="24"/>
        </w:rPr>
      </w:pPr>
    </w:p>
    <w:p w14:paraId="73A2ACE9" w14:textId="77777777" w:rsidR="008A70A1" w:rsidRPr="008A70A1" w:rsidRDefault="008A70A1" w:rsidP="008A70A1">
      <w:pPr>
        <w:overflowPunct/>
        <w:autoSpaceDE/>
        <w:autoSpaceDN/>
        <w:adjustRightInd/>
        <w:textAlignment w:val="auto"/>
        <w:rPr>
          <w:rFonts w:ascii="Arial" w:hAnsi="Arial" w:cs="Arial"/>
          <w:b/>
          <w:sz w:val="32"/>
          <w:szCs w:val="32"/>
        </w:rPr>
      </w:pPr>
      <w:r w:rsidRPr="008A70A1">
        <w:rPr>
          <w:rFonts w:ascii="Arial" w:hAnsi="Arial" w:cs="Arial"/>
          <w:b/>
          <w:sz w:val="32"/>
          <w:szCs w:val="32"/>
        </w:rPr>
        <w:t>Add the following issue statement, facts, contentions, and remedy request if we can prove the violation is repetitive:</w:t>
      </w:r>
    </w:p>
    <w:p w14:paraId="42D063A0" w14:textId="77777777" w:rsidR="008A70A1" w:rsidRPr="008A70A1" w:rsidRDefault="008A70A1" w:rsidP="008A70A1">
      <w:pPr>
        <w:overflowPunct/>
        <w:autoSpaceDE/>
        <w:autoSpaceDN/>
        <w:adjustRightInd/>
        <w:textAlignment w:val="auto"/>
        <w:rPr>
          <w:rFonts w:ascii="Arial" w:hAnsi="Arial" w:cs="Arial"/>
          <w:szCs w:val="24"/>
        </w:rPr>
      </w:pPr>
    </w:p>
    <w:p w14:paraId="4F8ACA10" w14:textId="77777777" w:rsidR="008A70A1" w:rsidRPr="008A70A1" w:rsidRDefault="008A70A1" w:rsidP="008A70A1">
      <w:pPr>
        <w:overflowPunct/>
        <w:autoSpaceDE/>
        <w:autoSpaceDN/>
        <w:adjustRightInd/>
        <w:textAlignment w:val="auto"/>
        <w:rPr>
          <w:rFonts w:ascii="Arial" w:hAnsi="Arial" w:cs="Arial"/>
          <w:b/>
          <w:sz w:val="28"/>
          <w:szCs w:val="28"/>
        </w:rPr>
      </w:pPr>
      <w:r w:rsidRPr="008A70A1">
        <w:rPr>
          <w:rFonts w:ascii="Arial" w:hAnsi="Arial" w:cs="Arial"/>
          <w:b/>
          <w:sz w:val="28"/>
          <w:szCs w:val="28"/>
        </w:rPr>
        <w:t>Issue Statement:</w:t>
      </w:r>
    </w:p>
    <w:p w14:paraId="1A76B8F5" w14:textId="77777777" w:rsidR="008A70A1" w:rsidRPr="008A70A1" w:rsidRDefault="008A70A1" w:rsidP="008A70A1">
      <w:pPr>
        <w:overflowPunct/>
        <w:autoSpaceDE/>
        <w:autoSpaceDN/>
        <w:adjustRightInd/>
        <w:textAlignment w:val="auto"/>
        <w:rPr>
          <w:rFonts w:ascii="Arial" w:hAnsi="Arial" w:cs="Arial"/>
          <w:b/>
          <w:szCs w:val="24"/>
        </w:rPr>
      </w:pPr>
    </w:p>
    <w:p w14:paraId="57A24D1E" w14:textId="79171A5D" w:rsidR="008A70A1" w:rsidRPr="008A70A1" w:rsidRDefault="008A70A1" w:rsidP="008A70A1">
      <w:pPr>
        <w:overflowPunct/>
        <w:autoSpaceDE/>
        <w:autoSpaceDN/>
        <w:adjustRightInd/>
        <w:textAlignment w:val="auto"/>
        <w:rPr>
          <w:rFonts w:ascii="Arial" w:hAnsi="Arial" w:cs="Arial"/>
          <w:szCs w:val="24"/>
        </w:rPr>
      </w:pPr>
      <w:r w:rsidRPr="008A70A1">
        <w:rPr>
          <w:rFonts w:ascii="Arial" w:hAnsi="Arial" w:cs="Arial"/>
          <w:szCs w:val="24"/>
        </w:rPr>
        <w:t>Did management violate Article 15</w:t>
      </w:r>
      <w:r w:rsidR="00BF0B8F">
        <w:rPr>
          <w:rFonts w:ascii="Arial" w:hAnsi="Arial" w:cs="Arial"/>
          <w:szCs w:val="24"/>
        </w:rPr>
        <w:t xml:space="preserve">, Section </w:t>
      </w:r>
      <w:r w:rsidRPr="008A70A1">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087567FF" w14:textId="77777777" w:rsidR="008A70A1" w:rsidRPr="008A70A1" w:rsidRDefault="008A70A1" w:rsidP="008A70A1">
      <w:pPr>
        <w:overflowPunct/>
        <w:autoSpaceDE/>
        <w:autoSpaceDN/>
        <w:adjustRightInd/>
        <w:textAlignment w:val="auto"/>
        <w:rPr>
          <w:rFonts w:ascii="Arial" w:hAnsi="Arial" w:cs="Arial"/>
          <w:szCs w:val="24"/>
        </w:rPr>
      </w:pPr>
    </w:p>
    <w:p w14:paraId="1B234AED" w14:textId="77777777" w:rsidR="008A70A1" w:rsidRPr="008A70A1" w:rsidRDefault="008A70A1" w:rsidP="008A70A1">
      <w:pPr>
        <w:overflowPunct/>
        <w:autoSpaceDE/>
        <w:autoSpaceDN/>
        <w:adjustRightInd/>
        <w:textAlignment w:val="auto"/>
        <w:rPr>
          <w:rFonts w:ascii="Arial" w:hAnsi="Arial" w:cs="Arial"/>
          <w:b/>
          <w:sz w:val="28"/>
          <w:szCs w:val="28"/>
        </w:rPr>
      </w:pPr>
      <w:r w:rsidRPr="008A70A1">
        <w:rPr>
          <w:rFonts w:ascii="Arial" w:hAnsi="Arial" w:cs="Arial"/>
          <w:b/>
          <w:sz w:val="28"/>
          <w:szCs w:val="28"/>
        </w:rPr>
        <w:t>Facts:</w:t>
      </w:r>
    </w:p>
    <w:p w14:paraId="33FE1CCC" w14:textId="77777777" w:rsidR="008A70A1" w:rsidRPr="008A70A1" w:rsidRDefault="008A70A1" w:rsidP="008A70A1">
      <w:pPr>
        <w:overflowPunct/>
        <w:autoSpaceDE/>
        <w:autoSpaceDN/>
        <w:adjustRightInd/>
        <w:textAlignment w:val="auto"/>
        <w:rPr>
          <w:rFonts w:ascii="Arial" w:hAnsi="Arial" w:cs="Arial"/>
          <w:b/>
          <w:szCs w:val="24"/>
        </w:rPr>
      </w:pPr>
    </w:p>
    <w:p w14:paraId="36A38884" w14:textId="065B4D9C" w:rsidR="008A70A1" w:rsidRPr="008A70A1" w:rsidRDefault="008A70A1" w:rsidP="008A70A1">
      <w:pPr>
        <w:numPr>
          <w:ilvl w:val="0"/>
          <w:numId w:val="37"/>
        </w:numPr>
        <w:overflowPunct/>
        <w:autoSpaceDE/>
        <w:autoSpaceDN/>
        <w:adjustRightInd/>
        <w:textAlignment w:val="auto"/>
        <w:rPr>
          <w:rFonts w:ascii="Arial" w:hAnsi="Arial" w:cs="Arial"/>
          <w:szCs w:val="24"/>
        </w:rPr>
      </w:pPr>
      <w:r w:rsidRPr="008A70A1">
        <w:rPr>
          <w:rFonts w:ascii="Arial" w:hAnsi="Arial" w:cs="Arial"/>
          <w:szCs w:val="24"/>
        </w:rPr>
        <w:t>Article 15</w:t>
      </w:r>
      <w:r w:rsidR="00BF0B8F">
        <w:rPr>
          <w:rFonts w:ascii="Arial" w:hAnsi="Arial" w:cs="Arial"/>
          <w:szCs w:val="24"/>
        </w:rPr>
        <w:t xml:space="preserve">, Section </w:t>
      </w:r>
      <w:r w:rsidRPr="008A70A1">
        <w:rPr>
          <w:rFonts w:ascii="Arial" w:hAnsi="Arial" w:cs="Arial"/>
          <w:szCs w:val="24"/>
        </w:rPr>
        <w:t>3.A of the National Agreement states in relevant part:</w:t>
      </w:r>
    </w:p>
    <w:p w14:paraId="3AB8F197" w14:textId="77777777" w:rsidR="008A70A1" w:rsidRPr="008A70A1" w:rsidRDefault="008A70A1" w:rsidP="008A70A1">
      <w:pPr>
        <w:overflowPunct/>
        <w:autoSpaceDE/>
        <w:autoSpaceDN/>
        <w:adjustRightInd/>
        <w:textAlignment w:val="auto"/>
        <w:rPr>
          <w:rFonts w:ascii="Arial" w:hAnsi="Arial" w:cs="Arial"/>
          <w:szCs w:val="24"/>
        </w:rPr>
      </w:pPr>
    </w:p>
    <w:p w14:paraId="64190C30" w14:textId="77777777" w:rsidR="008A70A1" w:rsidRPr="008A70A1" w:rsidRDefault="008A70A1" w:rsidP="008A70A1">
      <w:pPr>
        <w:overflowPunct/>
        <w:autoSpaceDE/>
        <w:autoSpaceDN/>
        <w:adjustRightInd/>
        <w:ind w:left="1440"/>
        <w:textAlignment w:val="auto"/>
        <w:rPr>
          <w:rFonts w:ascii="Arial" w:hAnsi="Arial" w:cs="Arial"/>
          <w:i/>
          <w:szCs w:val="24"/>
        </w:rPr>
      </w:pPr>
      <w:r w:rsidRPr="008A70A1">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FF58194" w14:textId="77777777" w:rsidR="008A70A1" w:rsidRPr="008A70A1" w:rsidRDefault="008A70A1" w:rsidP="008A70A1">
      <w:pPr>
        <w:overflowPunct/>
        <w:autoSpaceDE/>
        <w:autoSpaceDN/>
        <w:adjustRightInd/>
        <w:textAlignment w:val="auto"/>
        <w:rPr>
          <w:rFonts w:ascii="Arial" w:hAnsi="Arial" w:cs="Arial"/>
          <w:szCs w:val="24"/>
        </w:rPr>
      </w:pPr>
    </w:p>
    <w:p w14:paraId="7878D311" w14:textId="77777777" w:rsidR="008A70A1" w:rsidRPr="008A70A1" w:rsidRDefault="008A70A1" w:rsidP="008A70A1">
      <w:pPr>
        <w:numPr>
          <w:ilvl w:val="0"/>
          <w:numId w:val="37"/>
        </w:numPr>
        <w:overflowPunct/>
        <w:autoSpaceDE/>
        <w:autoSpaceDN/>
        <w:adjustRightInd/>
        <w:textAlignment w:val="auto"/>
        <w:rPr>
          <w:rFonts w:ascii="Arial" w:hAnsi="Arial" w:cs="Arial"/>
          <w:szCs w:val="24"/>
        </w:rPr>
      </w:pPr>
      <w:r w:rsidRPr="008A70A1">
        <w:rPr>
          <w:rFonts w:ascii="Arial" w:hAnsi="Arial" w:cs="Arial"/>
          <w:szCs w:val="24"/>
        </w:rPr>
        <w:t>M-01517 states in part:</w:t>
      </w:r>
    </w:p>
    <w:p w14:paraId="4E463E3E" w14:textId="77777777" w:rsidR="008A70A1" w:rsidRPr="008A70A1" w:rsidRDefault="008A70A1" w:rsidP="008A70A1">
      <w:pPr>
        <w:overflowPunct/>
        <w:autoSpaceDE/>
        <w:autoSpaceDN/>
        <w:adjustRightInd/>
        <w:textAlignment w:val="auto"/>
        <w:rPr>
          <w:rFonts w:ascii="Arial" w:hAnsi="Arial" w:cs="Arial"/>
          <w:szCs w:val="24"/>
        </w:rPr>
      </w:pPr>
    </w:p>
    <w:p w14:paraId="77CEAF28" w14:textId="77777777" w:rsidR="008A70A1" w:rsidRPr="008A70A1" w:rsidRDefault="008A70A1" w:rsidP="008A70A1">
      <w:pPr>
        <w:overflowPunct/>
        <w:autoSpaceDE/>
        <w:autoSpaceDN/>
        <w:adjustRightInd/>
        <w:ind w:left="1440"/>
        <w:textAlignment w:val="auto"/>
        <w:rPr>
          <w:rFonts w:ascii="Arial" w:hAnsi="Arial" w:cs="Arial"/>
          <w:i/>
          <w:szCs w:val="24"/>
        </w:rPr>
      </w:pPr>
      <w:r w:rsidRPr="008A70A1">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4F227B2E" w14:textId="77777777" w:rsidR="008A70A1" w:rsidRPr="008A70A1" w:rsidRDefault="008A70A1" w:rsidP="008A70A1">
      <w:pPr>
        <w:overflowPunct/>
        <w:autoSpaceDE/>
        <w:autoSpaceDN/>
        <w:adjustRightInd/>
        <w:textAlignment w:val="auto"/>
        <w:rPr>
          <w:rFonts w:ascii="Arial" w:hAnsi="Arial" w:cs="Arial"/>
          <w:szCs w:val="24"/>
        </w:rPr>
      </w:pPr>
    </w:p>
    <w:p w14:paraId="78DC720B" w14:textId="77777777" w:rsidR="008A70A1" w:rsidRPr="008A70A1" w:rsidRDefault="008A70A1" w:rsidP="008A70A1">
      <w:pPr>
        <w:numPr>
          <w:ilvl w:val="0"/>
          <w:numId w:val="37"/>
        </w:numPr>
        <w:overflowPunct/>
        <w:autoSpaceDE/>
        <w:autoSpaceDN/>
        <w:adjustRightInd/>
        <w:textAlignment w:val="auto"/>
        <w:rPr>
          <w:rFonts w:ascii="Arial" w:hAnsi="Arial" w:cs="Arial"/>
          <w:szCs w:val="24"/>
        </w:rPr>
      </w:pPr>
      <w:r w:rsidRPr="008A70A1">
        <w:rPr>
          <w:rFonts w:ascii="Arial" w:hAnsi="Arial" w:cs="Arial"/>
          <w:szCs w:val="24"/>
        </w:rPr>
        <w:t xml:space="preserve">Included in the case file are </w:t>
      </w:r>
      <w:r w:rsidRPr="008A70A1">
        <w:rPr>
          <w:rFonts w:ascii="Arial" w:hAnsi="Arial" w:cs="Arial"/>
          <w:b/>
          <w:szCs w:val="24"/>
          <w:u w:val="single"/>
        </w:rPr>
        <w:t>[Arbitration Awards/Step B decisions/local grievance settlements, etc.]</w:t>
      </w:r>
      <w:r w:rsidRPr="008A70A1">
        <w:rPr>
          <w:rFonts w:ascii="Arial" w:hAnsi="Arial" w:cs="Arial"/>
          <w:szCs w:val="24"/>
        </w:rPr>
        <w:t xml:space="preserve"> in which management was instructed/agreed to cease and desist </w:t>
      </w:r>
      <w:r w:rsidR="00116851" w:rsidRPr="00AD302C">
        <w:rPr>
          <w:rFonts w:ascii="Arial" w:hAnsi="Arial" w:cs="Arial"/>
          <w:szCs w:val="24"/>
        </w:rPr>
        <w:t xml:space="preserve">improperly evaluating </w:t>
      </w:r>
      <w:r w:rsidR="00116851">
        <w:rPr>
          <w:rFonts w:ascii="Arial" w:hAnsi="Arial" w:cs="Arial"/>
          <w:szCs w:val="24"/>
        </w:rPr>
        <w:t>mail</w:t>
      </w:r>
      <w:r w:rsidR="00116851" w:rsidRPr="00AD302C">
        <w:rPr>
          <w:rFonts w:ascii="Arial" w:hAnsi="Arial" w:cs="Arial"/>
          <w:szCs w:val="24"/>
        </w:rPr>
        <w:t xml:space="preserve"> count and inspection data and implementing improper route adjustments in the </w:t>
      </w:r>
      <w:r w:rsidR="00116851" w:rsidRPr="00AD302C">
        <w:rPr>
          <w:rFonts w:ascii="Arial" w:hAnsi="Arial" w:cs="Arial"/>
          <w:b/>
          <w:szCs w:val="24"/>
          <w:u w:val="single"/>
        </w:rPr>
        <w:t>[Station/Post Office]</w:t>
      </w:r>
      <w:r w:rsidR="00116851" w:rsidRPr="00AD302C">
        <w:rPr>
          <w:rFonts w:ascii="Arial" w:hAnsi="Arial" w:cs="Arial"/>
          <w:szCs w:val="24"/>
        </w:rPr>
        <w:t xml:space="preserve">, </w:t>
      </w:r>
      <w:r w:rsidRPr="008A70A1">
        <w:rPr>
          <w:rFonts w:ascii="Arial" w:hAnsi="Arial" w:cs="Arial"/>
          <w:szCs w:val="24"/>
        </w:rPr>
        <w:t xml:space="preserve"> </w:t>
      </w:r>
    </w:p>
    <w:p w14:paraId="3C100423" w14:textId="77777777" w:rsidR="008A70A1" w:rsidRPr="008A70A1" w:rsidRDefault="008A70A1" w:rsidP="008A70A1">
      <w:pPr>
        <w:overflowPunct/>
        <w:autoSpaceDE/>
        <w:autoSpaceDN/>
        <w:adjustRightInd/>
        <w:textAlignment w:val="auto"/>
        <w:rPr>
          <w:rFonts w:ascii="Arial" w:hAnsi="Arial" w:cs="Arial"/>
          <w:szCs w:val="24"/>
        </w:rPr>
      </w:pPr>
    </w:p>
    <w:p w14:paraId="4D7B7B2C" w14:textId="77777777" w:rsidR="008A70A1" w:rsidRPr="008A70A1" w:rsidRDefault="008A70A1" w:rsidP="008A70A1">
      <w:pPr>
        <w:overflowPunct/>
        <w:autoSpaceDE/>
        <w:autoSpaceDN/>
        <w:adjustRightInd/>
        <w:textAlignment w:val="auto"/>
        <w:rPr>
          <w:rFonts w:ascii="Arial" w:hAnsi="Arial" w:cs="Arial"/>
          <w:szCs w:val="24"/>
        </w:rPr>
      </w:pPr>
    </w:p>
    <w:p w14:paraId="15311344" w14:textId="77777777" w:rsidR="008A70A1" w:rsidRPr="008A70A1" w:rsidRDefault="008A70A1" w:rsidP="008A70A1">
      <w:pPr>
        <w:overflowPunct/>
        <w:autoSpaceDE/>
        <w:autoSpaceDN/>
        <w:adjustRightInd/>
        <w:textAlignment w:val="auto"/>
        <w:rPr>
          <w:rFonts w:ascii="Arial" w:hAnsi="Arial" w:cs="Arial"/>
          <w:b/>
          <w:sz w:val="28"/>
          <w:szCs w:val="28"/>
        </w:rPr>
      </w:pPr>
      <w:r w:rsidRPr="008A70A1">
        <w:rPr>
          <w:rFonts w:ascii="Arial" w:hAnsi="Arial" w:cs="Arial"/>
          <w:b/>
          <w:sz w:val="28"/>
          <w:szCs w:val="28"/>
        </w:rPr>
        <w:t>Contentions:</w:t>
      </w:r>
    </w:p>
    <w:p w14:paraId="16BCC7BC" w14:textId="77777777" w:rsidR="008A70A1" w:rsidRPr="008A70A1" w:rsidRDefault="008A70A1" w:rsidP="008A70A1">
      <w:pPr>
        <w:overflowPunct/>
        <w:autoSpaceDE/>
        <w:autoSpaceDN/>
        <w:adjustRightInd/>
        <w:textAlignment w:val="auto"/>
        <w:rPr>
          <w:rFonts w:ascii="Arial" w:hAnsi="Arial" w:cs="Arial"/>
          <w:b/>
          <w:szCs w:val="24"/>
        </w:rPr>
      </w:pPr>
    </w:p>
    <w:p w14:paraId="63473B54" w14:textId="77BD1BD5" w:rsidR="008A70A1" w:rsidRPr="008A70A1" w:rsidRDefault="008A70A1" w:rsidP="008A70A1">
      <w:pPr>
        <w:numPr>
          <w:ilvl w:val="0"/>
          <w:numId w:val="38"/>
        </w:numPr>
        <w:overflowPunct/>
        <w:autoSpaceDE/>
        <w:autoSpaceDN/>
        <w:adjustRightInd/>
        <w:textAlignment w:val="auto"/>
        <w:rPr>
          <w:rFonts w:ascii="Arial" w:hAnsi="Arial" w:cs="Arial"/>
          <w:szCs w:val="24"/>
        </w:rPr>
      </w:pPr>
      <w:r w:rsidRPr="008A70A1">
        <w:rPr>
          <w:rFonts w:ascii="Arial" w:hAnsi="Arial" w:cs="Arial"/>
          <w:szCs w:val="24"/>
        </w:rPr>
        <w:t>Management violated Article 15</w:t>
      </w:r>
      <w:r w:rsidR="00BF0B8F">
        <w:rPr>
          <w:rFonts w:ascii="Arial" w:hAnsi="Arial" w:cs="Arial"/>
          <w:szCs w:val="24"/>
        </w:rPr>
        <w:t xml:space="preserve">, Section </w:t>
      </w:r>
      <w:r w:rsidRPr="008A70A1">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EBC0305" w14:textId="77777777" w:rsidR="008A70A1" w:rsidRPr="008A70A1" w:rsidRDefault="008A70A1" w:rsidP="008A70A1">
      <w:pPr>
        <w:overflowPunct/>
        <w:autoSpaceDE/>
        <w:autoSpaceDN/>
        <w:adjustRightInd/>
        <w:textAlignment w:val="auto"/>
        <w:rPr>
          <w:rFonts w:ascii="Arial" w:hAnsi="Arial" w:cs="Arial"/>
          <w:szCs w:val="24"/>
        </w:rPr>
      </w:pPr>
      <w:r w:rsidRPr="008A70A1">
        <w:rPr>
          <w:rFonts w:ascii="Arial" w:hAnsi="Arial" w:cs="Arial"/>
          <w:szCs w:val="24"/>
        </w:rPr>
        <w:t xml:space="preserve"> </w:t>
      </w:r>
    </w:p>
    <w:p w14:paraId="4DCCBA2C" w14:textId="77777777" w:rsidR="00116851" w:rsidRDefault="008A70A1" w:rsidP="008A70A1">
      <w:pPr>
        <w:numPr>
          <w:ilvl w:val="0"/>
          <w:numId w:val="38"/>
        </w:numPr>
        <w:overflowPunct/>
        <w:autoSpaceDE/>
        <w:autoSpaceDN/>
        <w:adjustRightInd/>
        <w:textAlignment w:val="auto"/>
        <w:rPr>
          <w:rFonts w:ascii="Arial" w:hAnsi="Arial" w:cs="Arial"/>
          <w:szCs w:val="24"/>
        </w:rPr>
      </w:pPr>
      <w:r w:rsidRPr="008A70A1">
        <w:rPr>
          <w:rFonts w:ascii="Arial" w:hAnsi="Arial" w:cs="Arial"/>
          <w:szCs w:val="24"/>
        </w:rPr>
        <w:t xml:space="preserve">The Union contends that Management has had prior cease and desist directives       to stop </w:t>
      </w:r>
      <w:r w:rsidR="00116851" w:rsidRPr="00AD302C">
        <w:rPr>
          <w:rFonts w:ascii="Arial" w:hAnsi="Arial" w:cs="Arial"/>
          <w:szCs w:val="24"/>
        </w:rPr>
        <w:t xml:space="preserve">improperly evaluating </w:t>
      </w:r>
      <w:r w:rsidR="00116851">
        <w:rPr>
          <w:rFonts w:ascii="Arial" w:hAnsi="Arial" w:cs="Arial"/>
          <w:szCs w:val="24"/>
        </w:rPr>
        <w:t>mail</w:t>
      </w:r>
      <w:r w:rsidR="00116851" w:rsidRPr="00AD302C">
        <w:rPr>
          <w:rFonts w:ascii="Arial" w:hAnsi="Arial" w:cs="Arial"/>
          <w:szCs w:val="24"/>
        </w:rPr>
        <w:t xml:space="preserve"> count and inspection data and implementing improper route adjustments in the </w:t>
      </w:r>
      <w:r w:rsidR="00116851" w:rsidRPr="00AD302C">
        <w:rPr>
          <w:rFonts w:ascii="Arial" w:hAnsi="Arial" w:cs="Arial"/>
          <w:b/>
          <w:szCs w:val="24"/>
          <w:u w:val="single"/>
        </w:rPr>
        <w:t>[Station/Post Office]</w:t>
      </w:r>
      <w:r w:rsidR="00116851" w:rsidRPr="00AD302C">
        <w:rPr>
          <w:rFonts w:ascii="Arial" w:hAnsi="Arial" w:cs="Arial"/>
          <w:szCs w:val="24"/>
        </w:rPr>
        <w:t xml:space="preserve">, </w:t>
      </w:r>
    </w:p>
    <w:p w14:paraId="420EFE47" w14:textId="77777777" w:rsidR="00116851" w:rsidRDefault="00116851" w:rsidP="00116851">
      <w:pPr>
        <w:pStyle w:val="ListParagraph"/>
        <w:rPr>
          <w:rFonts w:ascii="Arial" w:hAnsi="Arial" w:cs="Arial"/>
          <w:szCs w:val="24"/>
        </w:rPr>
      </w:pPr>
    </w:p>
    <w:p w14:paraId="543DD0E5" w14:textId="77777777" w:rsidR="008A70A1" w:rsidRPr="008A70A1" w:rsidRDefault="008A70A1" w:rsidP="008A70A1">
      <w:pPr>
        <w:numPr>
          <w:ilvl w:val="0"/>
          <w:numId w:val="38"/>
        </w:numPr>
        <w:overflowPunct/>
        <w:autoSpaceDE/>
        <w:autoSpaceDN/>
        <w:adjustRightInd/>
        <w:textAlignment w:val="auto"/>
        <w:rPr>
          <w:rFonts w:ascii="Arial" w:hAnsi="Arial" w:cs="Arial"/>
          <w:szCs w:val="24"/>
        </w:rPr>
      </w:pPr>
      <w:r w:rsidRPr="008A70A1">
        <w:rPr>
          <w:rFonts w:ascii="Arial" w:hAnsi="Arial" w:cs="Arial"/>
          <w:szCs w:val="24"/>
        </w:rPr>
        <w:t xml:space="preserve">The Union also contends that Management’s actions are continuous, egregious and deliberate.  The Union has included past decisions/settlements in the case file to support their claim. </w:t>
      </w:r>
    </w:p>
    <w:p w14:paraId="6283B8A2" w14:textId="77777777" w:rsidR="008A70A1" w:rsidRPr="008A70A1" w:rsidRDefault="008A70A1" w:rsidP="008A70A1">
      <w:pPr>
        <w:overflowPunct/>
        <w:autoSpaceDE/>
        <w:autoSpaceDN/>
        <w:adjustRightInd/>
        <w:textAlignment w:val="auto"/>
        <w:rPr>
          <w:rFonts w:ascii="Arial" w:hAnsi="Arial" w:cs="Arial"/>
          <w:szCs w:val="24"/>
        </w:rPr>
      </w:pPr>
      <w:r w:rsidRPr="008A70A1">
        <w:rPr>
          <w:rFonts w:ascii="Arial" w:hAnsi="Arial" w:cs="Arial"/>
          <w:szCs w:val="24"/>
        </w:rPr>
        <w:tab/>
      </w:r>
    </w:p>
    <w:p w14:paraId="724EF7B7" w14:textId="77777777" w:rsidR="008A70A1" w:rsidRPr="008A70A1" w:rsidRDefault="008A70A1" w:rsidP="008A70A1">
      <w:pPr>
        <w:overflowPunct/>
        <w:autoSpaceDE/>
        <w:autoSpaceDN/>
        <w:adjustRightInd/>
        <w:textAlignment w:val="auto"/>
        <w:rPr>
          <w:rFonts w:ascii="Arial" w:hAnsi="Arial" w:cs="Arial"/>
          <w:b/>
          <w:sz w:val="28"/>
          <w:szCs w:val="28"/>
        </w:rPr>
      </w:pPr>
      <w:r w:rsidRPr="008A70A1">
        <w:rPr>
          <w:rFonts w:ascii="Arial" w:hAnsi="Arial" w:cs="Arial"/>
          <w:b/>
          <w:sz w:val="28"/>
          <w:szCs w:val="28"/>
        </w:rPr>
        <w:t>Remedy:</w:t>
      </w:r>
    </w:p>
    <w:p w14:paraId="5A8211A7" w14:textId="77777777" w:rsidR="008A70A1" w:rsidRPr="008A70A1" w:rsidRDefault="008A70A1" w:rsidP="008A70A1">
      <w:pPr>
        <w:overflowPunct/>
        <w:autoSpaceDE/>
        <w:autoSpaceDN/>
        <w:adjustRightInd/>
        <w:textAlignment w:val="auto"/>
        <w:rPr>
          <w:rFonts w:ascii="Arial" w:hAnsi="Arial" w:cs="Arial"/>
          <w:b/>
          <w:szCs w:val="24"/>
        </w:rPr>
      </w:pPr>
    </w:p>
    <w:p w14:paraId="4AEC1C58" w14:textId="77777777" w:rsidR="008A70A1" w:rsidRPr="008A70A1" w:rsidRDefault="008A70A1" w:rsidP="00D325F5">
      <w:pPr>
        <w:numPr>
          <w:ilvl w:val="0"/>
          <w:numId w:val="39"/>
        </w:numPr>
        <w:overflowPunct/>
        <w:autoSpaceDE/>
        <w:autoSpaceDN/>
        <w:adjustRightInd/>
        <w:ind w:right="-144"/>
        <w:textAlignment w:val="auto"/>
        <w:rPr>
          <w:rFonts w:ascii="Arial" w:hAnsi="Arial" w:cs="Arial"/>
          <w:szCs w:val="24"/>
        </w:rPr>
      </w:pPr>
      <w:r w:rsidRPr="008A70A1">
        <w:rPr>
          <w:rFonts w:ascii="Arial" w:hAnsi="Arial" w:cs="Arial"/>
          <w:szCs w:val="24"/>
        </w:rPr>
        <w:t>That management cease and desist violating Article 15 of the National Agreement.</w:t>
      </w:r>
    </w:p>
    <w:p w14:paraId="5F082C4A" w14:textId="77777777" w:rsidR="008A70A1" w:rsidRPr="008A70A1" w:rsidRDefault="008A70A1" w:rsidP="008A70A1">
      <w:pPr>
        <w:overflowPunct/>
        <w:autoSpaceDE/>
        <w:autoSpaceDN/>
        <w:adjustRightInd/>
        <w:textAlignment w:val="auto"/>
        <w:rPr>
          <w:rFonts w:ascii="Arial" w:hAnsi="Arial" w:cs="Arial"/>
          <w:b/>
          <w:szCs w:val="24"/>
        </w:rPr>
      </w:pPr>
    </w:p>
    <w:p w14:paraId="5798084B" w14:textId="77777777" w:rsidR="008A70A1" w:rsidRPr="008A70A1" w:rsidRDefault="008A70A1" w:rsidP="008A70A1">
      <w:pPr>
        <w:numPr>
          <w:ilvl w:val="0"/>
          <w:numId w:val="39"/>
        </w:numPr>
        <w:overflowPunct/>
        <w:autoSpaceDE/>
        <w:autoSpaceDN/>
        <w:adjustRightInd/>
        <w:textAlignment w:val="auto"/>
        <w:rPr>
          <w:rFonts w:ascii="Arial" w:hAnsi="Arial" w:cs="Arial"/>
          <w:szCs w:val="24"/>
        </w:rPr>
      </w:pPr>
      <w:r w:rsidRPr="008A70A1">
        <w:rPr>
          <w:rFonts w:ascii="Arial" w:hAnsi="Arial" w:cs="Arial"/>
          <w:szCs w:val="24"/>
        </w:rPr>
        <w:t xml:space="preserve">That Letter Carrier(s) </w:t>
      </w:r>
      <w:r w:rsidRPr="008A70A1">
        <w:rPr>
          <w:rFonts w:ascii="Arial" w:hAnsi="Arial" w:cs="Arial"/>
          <w:b/>
          <w:szCs w:val="24"/>
          <w:u w:val="single"/>
        </w:rPr>
        <w:t>[Name], [Name], and [Name]</w:t>
      </w:r>
      <w:r w:rsidRPr="008A70A1">
        <w:rPr>
          <w:rFonts w:ascii="Arial" w:hAnsi="Arial" w:cs="Arial"/>
          <w:szCs w:val="24"/>
        </w:rPr>
        <w:t xml:space="preserve"> </w:t>
      </w:r>
      <w:r w:rsidR="00D325F5">
        <w:rPr>
          <w:rFonts w:ascii="Arial" w:hAnsi="Arial" w:cs="Arial"/>
          <w:szCs w:val="24"/>
        </w:rPr>
        <w:t xml:space="preserve">each </w:t>
      </w:r>
      <w:r w:rsidRPr="008A70A1">
        <w:rPr>
          <w:rFonts w:ascii="Arial" w:hAnsi="Arial" w:cs="Arial"/>
          <w:szCs w:val="24"/>
        </w:rPr>
        <w:t>be paid a lump sum of $100.00 to serve as an incentive for future compliance.</w:t>
      </w:r>
    </w:p>
    <w:p w14:paraId="7E831749" w14:textId="1C90DA15" w:rsidR="008A70A1" w:rsidRPr="008A70A1" w:rsidRDefault="008A70A1" w:rsidP="008A70A1">
      <w:pPr>
        <w:overflowPunct/>
        <w:autoSpaceDE/>
        <w:autoSpaceDN/>
        <w:adjustRightInd/>
        <w:textAlignment w:val="auto"/>
        <w:rPr>
          <w:rFonts w:ascii="Arial" w:hAnsi="Arial" w:cs="Arial"/>
          <w:szCs w:val="24"/>
        </w:rPr>
      </w:pPr>
      <w:r w:rsidRPr="008A70A1">
        <w:rPr>
          <w:rFonts w:ascii="Arial" w:hAnsi="Arial" w:cs="Arial"/>
          <w:szCs w:val="24"/>
        </w:rPr>
        <w:t xml:space="preserve"> </w:t>
      </w:r>
    </w:p>
    <w:p w14:paraId="062136E5" w14:textId="321D8C90" w:rsidR="002D623B" w:rsidRPr="00596016" w:rsidRDefault="008A70A1" w:rsidP="008A70A1">
      <w:pPr>
        <w:pStyle w:val="BodyText"/>
        <w:jc w:val="left"/>
        <w:rPr>
          <w:sz w:val="32"/>
          <w:szCs w:val="32"/>
        </w:rPr>
      </w:pPr>
      <w:r w:rsidRPr="008A70A1">
        <w:rPr>
          <w:rFonts w:ascii="Arial" w:hAnsi="Arial" w:cs="Arial"/>
          <w:szCs w:val="24"/>
          <w:lang w:val="en-US" w:eastAsia="en-US"/>
        </w:rPr>
        <w:br w:type="page"/>
      </w:r>
    </w:p>
    <w:p w14:paraId="4343ADE8" w14:textId="32A64A01" w:rsidR="002D623B" w:rsidRPr="00BF193B" w:rsidRDefault="00A700AA" w:rsidP="002D623B">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27AC7A38" wp14:editId="4AA87EB4">
            <wp:simplePos x="0" y="0"/>
            <wp:positionH relativeFrom="column">
              <wp:posOffset>41275</wp:posOffset>
            </wp:positionH>
            <wp:positionV relativeFrom="paragraph">
              <wp:posOffset>-579755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23B" w:rsidRPr="00BF193B">
        <w:rPr>
          <w:rFonts w:ascii="Arial" w:hAnsi="Arial" w:cs="Arial"/>
          <w:b/>
          <w:snapToGrid w:val="0"/>
          <w:sz w:val="32"/>
          <w:szCs w:val="32"/>
        </w:rPr>
        <w:t>National Association of Letter Carriers</w:t>
      </w:r>
    </w:p>
    <w:p w14:paraId="16737866" w14:textId="77777777" w:rsidR="002D623B" w:rsidRPr="00BF193B" w:rsidRDefault="002D623B" w:rsidP="002D623B">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66DE8FBC" w14:textId="77777777" w:rsidR="002D623B" w:rsidRPr="00BF193B" w:rsidRDefault="002D623B" w:rsidP="002D623B">
      <w:pPr>
        <w:keepNext/>
        <w:widowControl w:val="0"/>
        <w:outlineLvl w:val="3"/>
        <w:rPr>
          <w:rFonts w:ascii="Arial" w:hAnsi="Arial" w:cs="Arial"/>
          <w:snapToGrid w:val="0"/>
          <w:szCs w:val="24"/>
        </w:rPr>
      </w:pPr>
    </w:p>
    <w:p w14:paraId="033CFF5C" w14:textId="77777777" w:rsidR="002D623B" w:rsidRPr="00BF193B" w:rsidRDefault="002D623B" w:rsidP="002D623B">
      <w:pPr>
        <w:keepNext/>
        <w:widowControl w:val="0"/>
        <w:outlineLvl w:val="3"/>
        <w:rPr>
          <w:rFonts w:ascii="Arial" w:hAnsi="Arial" w:cs="Arial"/>
          <w:snapToGrid w:val="0"/>
          <w:szCs w:val="24"/>
        </w:rPr>
      </w:pPr>
    </w:p>
    <w:p w14:paraId="561D1AA7" w14:textId="77777777" w:rsidR="002D623B" w:rsidRDefault="002D623B" w:rsidP="002D623B">
      <w:pPr>
        <w:rPr>
          <w:rFonts w:ascii="Arial" w:hAnsi="Arial" w:cs="Arial"/>
          <w:szCs w:val="24"/>
        </w:rPr>
      </w:pPr>
    </w:p>
    <w:p w14:paraId="35945548" w14:textId="77777777" w:rsidR="002D623B" w:rsidRPr="00C90396" w:rsidRDefault="002D623B" w:rsidP="002D623B">
      <w:pPr>
        <w:rPr>
          <w:rFonts w:ascii="Arial" w:hAnsi="Arial" w:cs="Arial"/>
          <w:szCs w:val="24"/>
        </w:rPr>
      </w:pPr>
    </w:p>
    <w:p w14:paraId="1698891F" w14:textId="77777777" w:rsidR="002D623B" w:rsidRPr="00BF193B" w:rsidRDefault="002D623B" w:rsidP="002D623B">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74D11531" w14:textId="77777777" w:rsidR="002D623B" w:rsidRPr="00BF193B" w:rsidRDefault="002D623B" w:rsidP="002D623B">
      <w:pPr>
        <w:keepNext/>
        <w:widowControl w:val="0"/>
        <w:ind w:left="360"/>
        <w:outlineLvl w:val="4"/>
        <w:rPr>
          <w:rFonts w:ascii="Arial" w:hAnsi="Arial" w:cs="Arial"/>
          <w:snapToGrid w:val="0"/>
          <w:sz w:val="20"/>
        </w:rPr>
      </w:pPr>
      <w:r>
        <w:rPr>
          <w:rFonts w:ascii="Arial" w:hAnsi="Arial" w:cs="Arial"/>
          <w:snapToGrid w:val="0"/>
          <w:sz w:val="20"/>
        </w:rPr>
        <w:t>(Manager/Supervisor)</w:t>
      </w:r>
    </w:p>
    <w:p w14:paraId="1426FC14" w14:textId="77777777" w:rsidR="002D623B" w:rsidRPr="005D0A97" w:rsidRDefault="002D623B" w:rsidP="002D623B">
      <w:pPr>
        <w:rPr>
          <w:rFonts w:ascii="Arial" w:hAnsi="Arial" w:cs="Arial"/>
          <w:szCs w:val="24"/>
        </w:rPr>
      </w:pPr>
    </w:p>
    <w:p w14:paraId="36A147BC" w14:textId="77777777" w:rsidR="002D623B" w:rsidRDefault="002D623B" w:rsidP="002D623B">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6449C12D" w14:textId="77777777" w:rsidR="002D623B" w:rsidRPr="00C90396" w:rsidRDefault="002D623B" w:rsidP="002D623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7C84B8EE" w14:textId="77777777" w:rsidR="002D623B" w:rsidRPr="00BF193B" w:rsidRDefault="002D623B" w:rsidP="002D623B">
      <w:pPr>
        <w:widowControl w:val="0"/>
        <w:rPr>
          <w:rFonts w:ascii="Arial" w:hAnsi="Arial" w:cs="Arial"/>
          <w:snapToGrid w:val="0"/>
        </w:rPr>
      </w:pPr>
    </w:p>
    <w:p w14:paraId="0AB77DA6" w14:textId="77777777" w:rsidR="002D623B" w:rsidRPr="00BF193B" w:rsidRDefault="002D623B" w:rsidP="002D623B">
      <w:pPr>
        <w:widowControl w:val="0"/>
        <w:rPr>
          <w:rFonts w:ascii="Arial" w:hAnsi="Arial" w:cs="Arial"/>
          <w:snapToGrid w:val="0"/>
        </w:rPr>
      </w:pPr>
      <w:r>
        <w:rPr>
          <w:rFonts w:ascii="Arial" w:hAnsi="Arial" w:cs="Arial"/>
          <w:snapToGrid w:val="0"/>
        </w:rPr>
        <w:t>Manager/Supervisor _______________________,</w:t>
      </w:r>
    </w:p>
    <w:p w14:paraId="3C5BEE18" w14:textId="77777777" w:rsidR="002D623B" w:rsidRPr="00BF193B" w:rsidRDefault="002D623B" w:rsidP="002D623B">
      <w:pPr>
        <w:widowControl w:val="0"/>
        <w:rPr>
          <w:rFonts w:ascii="Arial" w:hAnsi="Arial" w:cs="Arial"/>
          <w:snapToGrid w:val="0"/>
        </w:rPr>
      </w:pPr>
    </w:p>
    <w:p w14:paraId="2DC9EFAD" w14:textId="77777777" w:rsidR="00C00DF0" w:rsidRDefault="00C00DF0" w:rsidP="00C00DF0">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Article 15 of the National Agreement and the M-39 and M-41 Handbooks via Article 19:</w:t>
      </w:r>
    </w:p>
    <w:p w14:paraId="36FC9B56" w14:textId="77777777" w:rsidR="002D623B" w:rsidRPr="009C1D4D" w:rsidRDefault="002D623B" w:rsidP="002D623B">
      <w:pPr>
        <w:widowControl w:val="0"/>
        <w:rPr>
          <w:rFonts w:ascii="Arial" w:hAnsi="Arial" w:cs="Arial"/>
          <w:snapToGrid w:val="0"/>
        </w:rPr>
      </w:pPr>
    </w:p>
    <w:p w14:paraId="13E003C4"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 xml:space="preserve">Copies of the </w:t>
      </w:r>
      <w:r>
        <w:rPr>
          <w:rFonts w:ascii="Arial" w:hAnsi="Arial" w:cs="Arial"/>
          <w:sz w:val="22"/>
          <w:szCs w:val="22"/>
        </w:rPr>
        <w:t>Workhour/</w:t>
      </w:r>
      <w:r w:rsidRPr="00AD302C">
        <w:rPr>
          <w:rFonts w:ascii="Arial" w:hAnsi="Arial" w:cs="Arial"/>
          <w:sz w:val="22"/>
          <w:szCs w:val="22"/>
        </w:rPr>
        <w:t>Workload Report (All Routes) for the period __________ to ____________ (the week of route count and inspection).</w:t>
      </w:r>
    </w:p>
    <w:p w14:paraId="13FD41A9" w14:textId="77777777" w:rsidR="002D623B" w:rsidRPr="00AD302C" w:rsidRDefault="002D623B" w:rsidP="002D623B">
      <w:pPr>
        <w:overflowPunct/>
        <w:autoSpaceDE/>
        <w:autoSpaceDN/>
        <w:adjustRightInd/>
        <w:textAlignment w:val="auto"/>
        <w:rPr>
          <w:rFonts w:ascii="Arial" w:hAnsi="Arial" w:cs="Arial"/>
          <w:sz w:val="22"/>
          <w:szCs w:val="22"/>
        </w:rPr>
      </w:pPr>
    </w:p>
    <w:p w14:paraId="75CCA07F" w14:textId="77777777" w:rsidR="002D623B" w:rsidRPr="00AD302C" w:rsidRDefault="002D623B" w:rsidP="002D623B">
      <w:pPr>
        <w:numPr>
          <w:ilvl w:val="0"/>
          <w:numId w:val="32"/>
        </w:numPr>
        <w:overflowPunct/>
        <w:autoSpaceDE/>
        <w:autoSpaceDN/>
        <w:adjustRightInd/>
        <w:textAlignment w:val="auto"/>
        <w:rPr>
          <w:rFonts w:ascii="Arial" w:hAnsi="Arial" w:cs="Arial"/>
          <w:sz w:val="22"/>
          <w:szCs w:val="22"/>
        </w:rPr>
      </w:pPr>
      <w:r w:rsidRPr="00AD302C">
        <w:rPr>
          <w:rFonts w:ascii="Arial" w:hAnsi="Arial" w:cs="Arial"/>
          <w:sz w:val="22"/>
          <w:szCs w:val="22"/>
        </w:rPr>
        <w:t>Copies of the Workhour</w:t>
      </w:r>
      <w:r>
        <w:rPr>
          <w:rFonts w:ascii="Arial" w:hAnsi="Arial" w:cs="Arial"/>
          <w:sz w:val="22"/>
          <w:szCs w:val="22"/>
        </w:rPr>
        <w:t>/</w:t>
      </w:r>
      <w:r w:rsidRPr="00AD302C">
        <w:rPr>
          <w:rFonts w:ascii="Arial" w:hAnsi="Arial" w:cs="Arial"/>
          <w:sz w:val="22"/>
          <w:szCs w:val="22"/>
        </w:rPr>
        <w:t xml:space="preserve">Workload Report (By Route) for City Route(s) ____________ from the date of route adjustment implementation </w:t>
      </w:r>
      <w:r w:rsidRPr="00AD302C">
        <w:rPr>
          <w:rFonts w:ascii="Arial" w:hAnsi="Arial" w:cs="Arial"/>
          <w:b/>
          <w:sz w:val="22"/>
          <w:szCs w:val="22"/>
          <w:u w:val="single"/>
        </w:rPr>
        <w:t>[date]</w:t>
      </w:r>
      <w:r w:rsidRPr="00AD302C">
        <w:rPr>
          <w:rFonts w:ascii="Arial" w:hAnsi="Arial" w:cs="Arial"/>
          <w:sz w:val="22"/>
          <w:szCs w:val="22"/>
        </w:rPr>
        <w:t xml:space="preserve"> to present. </w:t>
      </w:r>
    </w:p>
    <w:p w14:paraId="46361981" w14:textId="77777777" w:rsidR="002D623B" w:rsidRPr="00AD302C" w:rsidRDefault="002D623B" w:rsidP="002D623B">
      <w:pPr>
        <w:overflowPunct/>
        <w:autoSpaceDE/>
        <w:autoSpaceDN/>
        <w:adjustRightInd/>
        <w:textAlignment w:val="auto"/>
        <w:rPr>
          <w:rFonts w:ascii="Arial" w:hAnsi="Arial" w:cs="Arial"/>
          <w:sz w:val="22"/>
          <w:szCs w:val="22"/>
        </w:rPr>
      </w:pPr>
    </w:p>
    <w:p w14:paraId="247D3CF6"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 xml:space="preserve">TACS Employee Everything Reports for Letter Carrier(s) </w:t>
      </w:r>
      <w:r w:rsidRPr="00AD302C">
        <w:rPr>
          <w:rFonts w:ascii="Arial" w:hAnsi="Arial" w:cs="Arial"/>
          <w:b/>
          <w:sz w:val="22"/>
          <w:szCs w:val="22"/>
          <w:u w:val="single"/>
        </w:rPr>
        <w:t>[names]</w:t>
      </w:r>
      <w:r w:rsidRPr="00AD302C">
        <w:rPr>
          <w:rFonts w:ascii="Arial" w:hAnsi="Arial" w:cs="Arial"/>
          <w:sz w:val="22"/>
          <w:szCs w:val="22"/>
        </w:rPr>
        <w:t xml:space="preserve"> working in the </w:t>
      </w:r>
      <w:r w:rsidRPr="00AD302C">
        <w:rPr>
          <w:rFonts w:ascii="Arial" w:hAnsi="Arial" w:cs="Arial"/>
          <w:b/>
          <w:sz w:val="22"/>
          <w:szCs w:val="22"/>
          <w:u w:val="single"/>
        </w:rPr>
        <w:t>[Station/Post Office]</w:t>
      </w:r>
      <w:r w:rsidRPr="00AD302C">
        <w:rPr>
          <w:rFonts w:ascii="Arial" w:hAnsi="Arial" w:cs="Arial"/>
          <w:sz w:val="22"/>
          <w:szCs w:val="22"/>
        </w:rPr>
        <w:t xml:space="preserve"> for the period __________ to ____________ (the week of route count and inspection).</w:t>
      </w:r>
    </w:p>
    <w:p w14:paraId="73986DB3" w14:textId="77777777" w:rsidR="002D623B" w:rsidRPr="00AD302C" w:rsidRDefault="002D623B" w:rsidP="002D623B">
      <w:pPr>
        <w:rPr>
          <w:rFonts w:ascii="Arial" w:hAnsi="Arial" w:cs="Arial"/>
          <w:sz w:val="22"/>
          <w:szCs w:val="22"/>
        </w:rPr>
      </w:pPr>
    </w:p>
    <w:p w14:paraId="39B55F0B"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Copies of PS Forms 1838 and 1838-C for City Route(s) ____________ for the period __________ to ____________ (the week of route count and inspection).</w:t>
      </w:r>
    </w:p>
    <w:p w14:paraId="7E0BFBF0" w14:textId="77777777" w:rsidR="002D623B" w:rsidRPr="00AD302C" w:rsidRDefault="002D623B" w:rsidP="002D623B">
      <w:pPr>
        <w:rPr>
          <w:rFonts w:ascii="Arial" w:hAnsi="Arial" w:cs="Arial"/>
          <w:sz w:val="22"/>
          <w:szCs w:val="22"/>
        </w:rPr>
      </w:pPr>
    </w:p>
    <w:p w14:paraId="2CCD2950"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Copies of PS Form 1840-B (time card analysis) for City Route(s) ____________.</w:t>
      </w:r>
    </w:p>
    <w:p w14:paraId="55B6B71B" w14:textId="77777777" w:rsidR="002D623B" w:rsidRPr="00AD302C" w:rsidRDefault="002D623B" w:rsidP="002D623B">
      <w:pPr>
        <w:rPr>
          <w:rFonts w:ascii="Arial" w:hAnsi="Arial" w:cs="Arial"/>
          <w:sz w:val="22"/>
          <w:szCs w:val="22"/>
        </w:rPr>
      </w:pPr>
    </w:p>
    <w:p w14:paraId="5D9B66DD"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Copies of both sides of PS Form</w:t>
      </w:r>
      <w:r>
        <w:rPr>
          <w:rFonts w:ascii="Arial" w:hAnsi="Arial" w:cs="Arial"/>
          <w:sz w:val="22"/>
          <w:szCs w:val="22"/>
        </w:rPr>
        <w:t>(s)</w:t>
      </w:r>
      <w:r w:rsidRPr="00AD302C">
        <w:rPr>
          <w:rFonts w:ascii="Arial" w:hAnsi="Arial" w:cs="Arial"/>
          <w:sz w:val="22"/>
          <w:szCs w:val="22"/>
        </w:rPr>
        <w:t xml:space="preserve"> 1840 for City Route(s) ___________.  I am requesting both the consolidation of the route count and inspection side and the proposed adjustment side for City Route(s) ____________.</w:t>
      </w:r>
    </w:p>
    <w:p w14:paraId="2DC6273E" w14:textId="77777777" w:rsidR="002D623B" w:rsidRPr="00AD302C" w:rsidRDefault="002D623B" w:rsidP="002D623B">
      <w:pPr>
        <w:rPr>
          <w:rFonts w:ascii="Arial" w:hAnsi="Arial" w:cs="Arial"/>
          <w:sz w:val="22"/>
          <w:szCs w:val="22"/>
        </w:rPr>
      </w:pPr>
    </w:p>
    <w:p w14:paraId="25DC5223"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 xml:space="preserve">Copies of all comments/notes (both office and street) for City Route(s) ____________from the week of route count and inspections conducted ____________ to ___________.  </w:t>
      </w:r>
    </w:p>
    <w:p w14:paraId="1047CFAD" w14:textId="77777777" w:rsidR="002D623B" w:rsidRPr="00AD302C" w:rsidRDefault="002D623B" w:rsidP="002D623B">
      <w:pPr>
        <w:rPr>
          <w:rFonts w:ascii="Arial" w:hAnsi="Arial" w:cs="Arial"/>
          <w:sz w:val="22"/>
          <w:szCs w:val="22"/>
        </w:rPr>
      </w:pPr>
    </w:p>
    <w:p w14:paraId="2DF6D3D9"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Copies of PS Forms 3999 with attachments for City Route(s) ____________ from the day(s) of inspection.</w:t>
      </w:r>
    </w:p>
    <w:p w14:paraId="712A07EB" w14:textId="77777777" w:rsidR="002D623B" w:rsidRPr="00AD302C" w:rsidRDefault="002D623B" w:rsidP="002D623B">
      <w:pPr>
        <w:pStyle w:val="ListParagraph"/>
        <w:rPr>
          <w:rFonts w:ascii="Arial" w:hAnsi="Arial" w:cs="Arial"/>
          <w:sz w:val="22"/>
          <w:szCs w:val="22"/>
        </w:rPr>
      </w:pPr>
    </w:p>
    <w:p w14:paraId="747EA546" w14:textId="77777777" w:rsidR="002D623B" w:rsidRPr="00AD302C" w:rsidRDefault="002D623B" w:rsidP="002D623B">
      <w:pPr>
        <w:numPr>
          <w:ilvl w:val="0"/>
          <w:numId w:val="32"/>
        </w:numPr>
        <w:rPr>
          <w:rFonts w:ascii="Arial" w:hAnsi="Arial" w:cs="Arial"/>
          <w:sz w:val="22"/>
          <w:szCs w:val="22"/>
        </w:rPr>
      </w:pPr>
      <w:r w:rsidRPr="00AD302C">
        <w:rPr>
          <w:rFonts w:ascii="Arial" w:hAnsi="Arial" w:cs="Arial"/>
          <w:sz w:val="22"/>
          <w:szCs w:val="22"/>
        </w:rPr>
        <w:t>Copies of PS Form 3999 (DCD Handheld Computer Printout if available) with all attachments for City Route(s) ____________.</w:t>
      </w:r>
    </w:p>
    <w:p w14:paraId="399765A4" w14:textId="77777777" w:rsidR="002D623B" w:rsidRPr="00AD302C" w:rsidRDefault="002D623B" w:rsidP="002D623B">
      <w:pPr>
        <w:overflowPunct/>
        <w:autoSpaceDE/>
        <w:autoSpaceDN/>
        <w:adjustRightInd/>
        <w:jc w:val="center"/>
        <w:textAlignment w:val="auto"/>
        <w:rPr>
          <w:rFonts w:ascii="Arial" w:hAnsi="Arial" w:cs="Arial"/>
          <w:b/>
          <w:sz w:val="28"/>
          <w:szCs w:val="28"/>
          <w:u w:val="single"/>
        </w:rPr>
      </w:pPr>
      <w:r>
        <w:rPr>
          <w:rFonts w:ascii="Arial" w:hAnsi="Arial" w:cs="Arial"/>
          <w:b/>
          <w:sz w:val="22"/>
          <w:szCs w:val="22"/>
          <w:u w:val="single"/>
        </w:rPr>
        <w:br w:type="page"/>
      </w:r>
      <w:r w:rsidRPr="00AD302C">
        <w:rPr>
          <w:rFonts w:ascii="Arial" w:hAnsi="Arial" w:cs="Arial"/>
          <w:b/>
          <w:sz w:val="28"/>
          <w:szCs w:val="28"/>
          <w:u w:val="single"/>
        </w:rPr>
        <w:lastRenderedPageBreak/>
        <w:t>Page 2 of 2</w:t>
      </w:r>
    </w:p>
    <w:p w14:paraId="00231E1F" w14:textId="77777777" w:rsidR="002D623B" w:rsidRPr="00AD302C" w:rsidRDefault="002D623B" w:rsidP="002D623B">
      <w:pPr>
        <w:overflowPunct/>
        <w:autoSpaceDE/>
        <w:autoSpaceDN/>
        <w:adjustRightInd/>
        <w:textAlignment w:val="auto"/>
        <w:rPr>
          <w:rFonts w:ascii="Arial" w:hAnsi="Arial" w:cs="Arial"/>
          <w:sz w:val="22"/>
          <w:szCs w:val="22"/>
        </w:rPr>
      </w:pPr>
    </w:p>
    <w:p w14:paraId="5E47410F" w14:textId="77777777" w:rsidR="002D623B" w:rsidRPr="00AD302C" w:rsidRDefault="002D623B" w:rsidP="002D623B">
      <w:pPr>
        <w:numPr>
          <w:ilvl w:val="0"/>
          <w:numId w:val="32"/>
        </w:numPr>
        <w:overflowPunct/>
        <w:autoSpaceDE/>
        <w:autoSpaceDN/>
        <w:adjustRightInd/>
        <w:textAlignment w:val="auto"/>
        <w:rPr>
          <w:rFonts w:ascii="Arial" w:hAnsi="Arial" w:cs="Arial"/>
          <w:sz w:val="22"/>
          <w:szCs w:val="22"/>
        </w:rPr>
      </w:pPr>
      <w:r w:rsidRPr="00AD302C">
        <w:rPr>
          <w:rFonts w:ascii="Arial" w:hAnsi="Arial" w:cs="Arial"/>
          <w:sz w:val="22"/>
          <w:szCs w:val="22"/>
        </w:rPr>
        <w:t>Copies of the 3999 “Data Summary” screen for City Route(s) ____________.</w:t>
      </w:r>
    </w:p>
    <w:p w14:paraId="6E97C652" w14:textId="77777777" w:rsidR="002D623B" w:rsidRPr="00AD302C" w:rsidRDefault="002D623B" w:rsidP="002D623B">
      <w:pPr>
        <w:overflowPunct/>
        <w:autoSpaceDE/>
        <w:autoSpaceDN/>
        <w:adjustRightInd/>
        <w:textAlignment w:val="auto"/>
        <w:rPr>
          <w:rFonts w:ascii="Arial" w:hAnsi="Arial" w:cs="Arial"/>
          <w:sz w:val="22"/>
          <w:szCs w:val="22"/>
        </w:rPr>
      </w:pPr>
    </w:p>
    <w:p w14:paraId="4FA03944" w14:textId="77777777" w:rsidR="002D623B" w:rsidRPr="00AD302C" w:rsidRDefault="002D623B" w:rsidP="002D623B">
      <w:pPr>
        <w:numPr>
          <w:ilvl w:val="0"/>
          <w:numId w:val="32"/>
        </w:numPr>
        <w:overflowPunct/>
        <w:autoSpaceDE/>
        <w:autoSpaceDN/>
        <w:adjustRightInd/>
        <w:textAlignment w:val="auto"/>
        <w:rPr>
          <w:rFonts w:ascii="Arial" w:hAnsi="Arial" w:cs="Arial"/>
          <w:sz w:val="22"/>
          <w:szCs w:val="22"/>
        </w:rPr>
      </w:pPr>
      <w:r w:rsidRPr="00AD302C">
        <w:rPr>
          <w:rFonts w:ascii="Arial" w:hAnsi="Arial" w:cs="Arial"/>
          <w:sz w:val="22"/>
          <w:szCs w:val="22"/>
        </w:rPr>
        <w:t>Copies of the 3999 “Function Analysis” screen for City Route(s) ____________.</w:t>
      </w:r>
    </w:p>
    <w:p w14:paraId="50C1BABF" w14:textId="77777777" w:rsidR="002D623B" w:rsidRPr="00AD302C" w:rsidRDefault="002D623B" w:rsidP="002D623B">
      <w:pPr>
        <w:pStyle w:val="ListParagraph"/>
        <w:rPr>
          <w:rFonts w:ascii="Arial" w:hAnsi="Arial" w:cs="Arial"/>
          <w:sz w:val="22"/>
          <w:szCs w:val="22"/>
        </w:rPr>
      </w:pPr>
    </w:p>
    <w:p w14:paraId="33261172" w14:textId="77777777" w:rsidR="002D623B" w:rsidRPr="00AD302C" w:rsidRDefault="002D623B" w:rsidP="002D623B">
      <w:pPr>
        <w:numPr>
          <w:ilvl w:val="0"/>
          <w:numId w:val="32"/>
        </w:numPr>
        <w:overflowPunct/>
        <w:autoSpaceDE/>
        <w:autoSpaceDN/>
        <w:adjustRightInd/>
        <w:textAlignment w:val="auto"/>
        <w:rPr>
          <w:rFonts w:ascii="Arial" w:hAnsi="Arial" w:cs="Arial"/>
          <w:sz w:val="22"/>
          <w:szCs w:val="22"/>
        </w:rPr>
      </w:pPr>
      <w:r w:rsidRPr="00AD302C">
        <w:rPr>
          <w:rFonts w:ascii="Arial" w:hAnsi="Arial" w:cs="Arial"/>
          <w:sz w:val="22"/>
          <w:szCs w:val="22"/>
        </w:rPr>
        <w:t>Copies of the 3999 “Audit Trail Report” for City Route(s) ____________.</w:t>
      </w:r>
    </w:p>
    <w:p w14:paraId="56781702" w14:textId="77777777" w:rsidR="002D623B" w:rsidRPr="00AD302C" w:rsidRDefault="002D623B" w:rsidP="002D623B">
      <w:pPr>
        <w:overflowPunct/>
        <w:autoSpaceDE/>
        <w:autoSpaceDN/>
        <w:adjustRightInd/>
        <w:textAlignment w:val="auto"/>
        <w:rPr>
          <w:rFonts w:ascii="Arial" w:hAnsi="Arial" w:cs="Arial"/>
          <w:sz w:val="22"/>
          <w:szCs w:val="22"/>
        </w:rPr>
      </w:pPr>
    </w:p>
    <w:p w14:paraId="58178456" w14:textId="77777777" w:rsidR="002D623B" w:rsidRPr="00AD302C" w:rsidRDefault="002D623B" w:rsidP="002D623B">
      <w:pPr>
        <w:numPr>
          <w:ilvl w:val="0"/>
          <w:numId w:val="32"/>
        </w:numPr>
        <w:overflowPunct/>
        <w:autoSpaceDE/>
        <w:autoSpaceDN/>
        <w:adjustRightInd/>
        <w:textAlignment w:val="auto"/>
        <w:rPr>
          <w:rFonts w:ascii="Arial" w:hAnsi="Arial" w:cs="Arial"/>
          <w:sz w:val="22"/>
          <w:szCs w:val="22"/>
          <w:u w:val="single"/>
        </w:rPr>
      </w:pPr>
      <w:r w:rsidRPr="00AD302C">
        <w:rPr>
          <w:rFonts w:ascii="Arial" w:hAnsi="Arial" w:cs="Arial"/>
          <w:sz w:val="22"/>
          <w:szCs w:val="22"/>
        </w:rPr>
        <w:t xml:space="preserve">Copies of the following COR Reports for all affected zones in the </w:t>
      </w:r>
      <w:r w:rsidRPr="00AD302C">
        <w:rPr>
          <w:rFonts w:ascii="Arial" w:hAnsi="Arial" w:cs="Arial"/>
          <w:b/>
          <w:sz w:val="22"/>
          <w:szCs w:val="22"/>
          <w:u w:val="single"/>
        </w:rPr>
        <w:t>[Station/Post Office]</w:t>
      </w:r>
      <w:r w:rsidRPr="00AD302C">
        <w:rPr>
          <w:rFonts w:ascii="Arial" w:hAnsi="Arial" w:cs="Arial"/>
          <w:sz w:val="22"/>
          <w:szCs w:val="22"/>
        </w:rPr>
        <w:t>:</w:t>
      </w:r>
    </w:p>
    <w:p w14:paraId="193CC491" w14:textId="77777777" w:rsidR="002D623B" w:rsidRPr="00AD302C" w:rsidRDefault="002D623B" w:rsidP="002D623B">
      <w:pPr>
        <w:overflowPunct/>
        <w:autoSpaceDE/>
        <w:autoSpaceDN/>
        <w:adjustRightInd/>
        <w:ind w:firstLine="720"/>
        <w:textAlignment w:val="auto"/>
        <w:rPr>
          <w:rFonts w:ascii="Arial" w:hAnsi="Arial" w:cs="Arial"/>
          <w:sz w:val="22"/>
          <w:szCs w:val="22"/>
        </w:rPr>
      </w:pPr>
      <w:r w:rsidRPr="00AD302C">
        <w:rPr>
          <w:rFonts w:ascii="Arial" w:hAnsi="Arial" w:cs="Arial"/>
          <w:sz w:val="22"/>
          <w:szCs w:val="22"/>
        </w:rPr>
        <w:t xml:space="preserve"> </w:t>
      </w:r>
    </w:p>
    <w:p w14:paraId="4B4DA2AD" w14:textId="77777777" w:rsidR="002D623B" w:rsidRPr="00AD302C" w:rsidRDefault="002D623B" w:rsidP="002D623B">
      <w:pPr>
        <w:pStyle w:val="Default"/>
        <w:numPr>
          <w:ilvl w:val="0"/>
          <w:numId w:val="33"/>
        </w:numPr>
        <w:rPr>
          <w:sz w:val="22"/>
          <w:szCs w:val="22"/>
        </w:rPr>
      </w:pPr>
      <w:r w:rsidRPr="00AD302C">
        <w:rPr>
          <w:bCs/>
          <w:sz w:val="22"/>
          <w:szCs w:val="22"/>
        </w:rPr>
        <w:t xml:space="preserve">Existing Route Summary </w:t>
      </w:r>
    </w:p>
    <w:p w14:paraId="7C66A2EE" w14:textId="77777777" w:rsidR="002D623B" w:rsidRPr="00AD302C" w:rsidRDefault="002D623B" w:rsidP="002D623B">
      <w:pPr>
        <w:pStyle w:val="Default"/>
        <w:numPr>
          <w:ilvl w:val="0"/>
          <w:numId w:val="33"/>
        </w:numPr>
        <w:rPr>
          <w:sz w:val="22"/>
          <w:szCs w:val="22"/>
        </w:rPr>
      </w:pPr>
      <w:r w:rsidRPr="00AD302C">
        <w:rPr>
          <w:bCs/>
          <w:sz w:val="22"/>
          <w:szCs w:val="22"/>
        </w:rPr>
        <w:t xml:space="preserve">Adjusted Route Summary </w:t>
      </w:r>
    </w:p>
    <w:p w14:paraId="08858DBC" w14:textId="77777777" w:rsidR="002D623B" w:rsidRPr="00AD302C" w:rsidRDefault="002D623B" w:rsidP="002D623B">
      <w:pPr>
        <w:pStyle w:val="Default"/>
        <w:numPr>
          <w:ilvl w:val="0"/>
          <w:numId w:val="33"/>
        </w:numPr>
        <w:rPr>
          <w:sz w:val="22"/>
          <w:szCs w:val="22"/>
        </w:rPr>
      </w:pPr>
      <w:r w:rsidRPr="00AD302C">
        <w:rPr>
          <w:bCs/>
          <w:sz w:val="22"/>
          <w:szCs w:val="22"/>
        </w:rPr>
        <w:t xml:space="preserve">Route Relations Summary Report </w:t>
      </w:r>
    </w:p>
    <w:p w14:paraId="069B0FC9" w14:textId="77777777" w:rsidR="002D623B" w:rsidRPr="00AD302C" w:rsidRDefault="002D623B" w:rsidP="002D623B">
      <w:pPr>
        <w:pStyle w:val="Default"/>
        <w:numPr>
          <w:ilvl w:val="0"/>
          <w:numId w:val="33"/>
        </w:numPr>
        <w:rPr>
          <w:sz w:val="22"/>
          <w:szCs w:val="22"/>
        </w:rPr>
      </w:pPr>
      <w:r w:rsidRPr="00AD302C">
        <w:rPr>
          <w:bCs/>
          <w:sz w:val="22"/>
          <w:szCs w:val="22"/>
        </w:rPr>
        <w:t>Territory Transfer Summary Report</w:t>
      </w:r>
    </w:p>
    <w:p w14:paraId="05B94520" w14:textId="77777777" w:rsidR="002D623B" w:rsidRPr="00AD302C" w:rsidRDefault="002D623B" w:rsidP="002D623B">
      <w:pPr>
        <w:pStyle w:val="Default"/>
        <w:numPr>
          <w:ilvl w:val="0"/>
          <w:numId w:val="33"/>
        </w:numPr>
        <w:rPr>
          <w:sz w:val="22"/>
          <w:szCs w:val="22"/>
        </w:rPr>
      </w:pPr>
      <w:r w:rsidRPr="00AD302C">
        <w:rPr>
          <w:bCs/>
          <w:sz w:val="22"/>
          <w:szCs w:val="22"/>
        </w:rPr>
        <w:t>Allied Time Report</w:t>
      </w:r>
    </w:p>
    <w:p w14:paraId="2F9D8B75" w14:textId="77777777" w:rsidR="002D623B" w:rsidRPr="00AD302C" w:rsidRDefault="002D623B" w:rsidP="002D623B">
      <w:pPr>
        <w:pStyle w:val="Default"/>
        <w:numPr>
          <w:ilvl w:val="0"/>
          <w:numId w:val="33"/>
        </w:numPr>
        <w:rPr>
          <w:sz w:val="22"/>
          <w:szCs w:val="22"/>
        </w:rPr>
      </w:pPr>
      <w:r w:rsidRPr="00AD302C">
        <w:rPr>
          <w:bCs/>
          <w:sz w:val="22"/>
          <w:szCs w:val="22"/>
        </w:rPr>
        <w:t xml:space="preserve">Park Location and Relay Count Report </w:t>
      </w:r>
    </w:p>
    <w:p w14:paraId="49FBCF23" w14:textId="77777777" w:rsidR="002D623B" w:rsidRPr="00AD302C" w:rsidRDefault="002D623B" w:rsidP="002D623B">
      <w:pPr>
        <w:numPr>
          <w:ilvl w:val="0"/>
          <w:numId w:val="33"/>
        </w:numPr>
        <w:overflowPunct/>
        <w:autoSpaceDE/>
        <w:autoSpaceDN/>
        <w:adjustRightInd/>
        <w:textAlignment w:val="auto"/>
        <w:rPr>
          <w:rFonts w:ascii="Arial" w:hAnsi="Arial" w:cs="Arial"/>
          <w:sz w:val="22"/>
          <w:szCs w:val="22"/>
        </w:rPr>
      </w:pPr>
      <w:r w:rsidRPr="00AD302C">
        <w:rPr>
          <w:rFonts w:ascii="Arial" w:hAnsi="Arial" w:cs="Arial"/>
          <w:bCs/>
          <w:sz w:val="22"/>
          <w:szCs w:val="22"/>
        </w:rPr>
        <w:t xml:space="preserve">Route Summary Report </w:t>
      </w:r>
    </w:p>
    <w:p w14:paraId="5C463E11" w14:textId="77777777" w:rsidR="002D623B" w:rsidRPr="00AD302C" w:rsidRDefault="002D623B" w:rsidP="002D623B">
      <w:pPr>
        <w:overflowPunct/>
        <w:autoSpaceDE/>
        <w:autoSpaceDN/>
        <w:adjustRightInd/>
        <w:textAlignment w:val="auto"/>
        <w:rPr>
          <w:rFonts w:ascii="Arial" w:hAnsi="Arial" w:cs="Arial"/>
          <w:sz w:val="22"/>
          <w:szCs w:val="22"/>
        </w:rPr>
      </w:pPr>
    </w:p>
    <w:p w14:paraId="0DC7EF8A"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 xml:space="preserve">I am also requesting time to interview the following: </w:t>
      </w:r>
    </w:p>
    <w:p w14:paraId="4A3D410C" w14:textId="77777777" w:rsidR="002D623B" w:rsidRPr="00AD302C" w:rsidRDefault="002D623B" w:rsidP="002D623B">
      <w:pPr>
        <w:widowControl w:val="0"/>
        <w:rPr>
          <w:rFonts w:ascii="Arial" w:hAnsi="Arial" w:cs="Arial"/>
          <w:snapToGrid w:val="0"/>
          <w:sz w:val="22"/>
          <w:szCs w:val="22"/>
        </w:rPr>
      </w:pPr>
    </w:p>
    <w:p w14:paraId="2AF540E1" w14:textId="77777777" w:rsidR="002D623B" w:rsidRDefault="002D623B" w:rsidP="002D623B">
      <w:pPr>
        <w:widowControl w:val="0"/>
        <w:rPr>
          <w:rFonts w:ascii="Arial" w:hAnsi="Arial" w:cs="Arial"/>
          <w:snapToGrid w:val="0"/>
          <w:sz w:val="22"/>
          <w:szCs w:val="22"/>
        </w:rPr>
      </w:pPr>
      <w:r w:rsidRPr="00AD302C">
        <w:rPr>
          <w:rFonts w:ascii="Arial" w:hAnsi="Arial" w:cs="Arial"/>
          <w:snapToGrid w:val="0"/>
          <w:sz w:val="22"/>
          <w:szCs w:val="22"/>
        </w:rPr>
        <w:t xml:space="preserve">_____________________________________   </w:t>
      </w:r>
      <w:r>
        <w:rPr>
          <w:rFonts w:ascii="Arial" w:hAnsi="Arial" w:cs="Arial"/>
          <w:snapToGrid w:val="0"/>
          <w:sz w:val="22"/>
          <w:szCs w:val="22"/>
        </w:rPr>
        <w:t xml:space="preserve">  </w:t>
      </w:r>
      <w:r w:rsidRPr="00AD302C">
        <w:rPr>
          <w:rFonts w:ascii="Arial" w:hAnsi="Arial" w:cs="Arial"/>
          <w:snapToGrid w:val="0"/>
          <w:sz w:val="22"/>
          <w:szCs w:val="22"/>
        </w:rPr>
        <w:t>_____________________________________</w:t>
      </w:r>
    </w:p>
    <w:p w14:paraId="1DC6B136" w14:textId="77777777" w:rsidR="002D623B" w:rsidRPr="00AD302C" w:rsidRDefault="002D623B" w:rsidP="002D623B">
      <w:pPr>
        <w:widowControl w:val="0"/>
        <w:rPr>
          <w:rFonts w:ascii="Arial" w:hAnsi="Arial" w:cs="Arial"/>
          <w:snapToGrid w:val="0"/>
          <w:sz w:val="22"/>
          <w:szCs w:val="22"/>
        </w:rPr>
      </w:pPr>
    </w:p>
    <w:p w14:paraId="6A89244E"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2A42AD50" w14:textId="77777777" w:rsidR="002D623B" w:rsidRDefault="002D623B" w:rsidP="002D623B">
      <w:pPr>
        <w:widowControl w:val="0"/>
        <w:rPr>
          <w:rFonts w:ascii="Arial" w:hAnsi="Arial" w:cs="Arial"/>
          <w:snapToGrid w:val="0"/>
          <w:sz w:val="22"/>
          <w:szCs w:val="22"/>
        </w:rPr>
      </w:pPr>
    </w:p>
    <w:p w14:paraId="5AFF9BE5"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1B0C851F" w14:textId="77777777" w:rsidR="002D623B" w:rsidRDefault="002D623B" w:rsidP="002D623B">
      <w:pPr>
        <w:widowControl w:val="0"/>
        <w:rPr>
          <w:rFonts w:ascii="Arial" w:hAnsi="Arial" w:cs="Arial"/>
          <w:snapToGrid w:val="0"/>
          <w:sz w:val="22"/>
          <w:szCs w:val="22"/>
        </w:rPr>
      </w:pPr>
    </w:p>
    <w:p w14:paraId="4A5BC370"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3D657CF9" w14:textId="77777777" w:rsidR="002D623B" w:rsidRDefault="002D623B" w:rsidP="002D623B">
      <w:pPr>
        <w:widowControl w:val="0"/>
        <w:rPr>
          <w:rFonts w:ascii="Arial" w:hAnsi="Arial" w:cs="Arial"/>
          <w:snapToGrid w:val="0"/>
          <w:sz w:val="22"/>
          <w:szCs w:val="22"/>
        </w:rPr>
      </w:pPr>
    </w:p>
    <w:p w14:paraId="79783BC3"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1499A9D8" w14:textId="77777777" w:rsidR="002D623B" w:rsidRDefault="002D623B" w:rsidP="002D623B">
      <w:pPr>
        <w:widowControl w:val="0"/>
        <w:rPr>
          <w:rFonts w:ascii="Arial" w:hAnsi="Arial" w:cs="Arial"/>
          <w:snapToGrid w:val="0"/>
          <w:sz w:val="22"/>
          <w:szCs w:val="22"/>
        </w:rPr>
      </w:pPr>
    </w:p>
    <w:p w14:paraId="66157CA3"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615B69C1" w14:textId="77777777" w:rsidR="002D623B" w:rsidRDefault="002D623B" w:rsidP="002D623B">
      <w:pPr>
        <w:widowControl w:val="0"/>
        <w:rPr>
          <w:rFonts w:ascii="Arial" w:hAnsi="Arial" w:cs="Arial"/>
          <w:snapToGrid w:val="0"/>
          <w:sz w:val="22"/>
          <w:szCs w:val="22"/>
        </w:rPr>
      </w:pPr>
    </w:p>
    <w:p w14:paraId="0AF50A93"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75A36DBC" w14:textId="77777777" w:rsidR="002D623B" w:rsidRDefault="002D623B" w:rsidP="002D623B">
      <w:pPr>
        <w:widowControl w:val="0"/>
        <w:rPr>
          <w:rFonts w:ascii="Arial" w:hAnsi="Arial" w:cs="Arial"/>
          <w:snapToGrid w:val="0"/>
          <w:sz w:val="22"/>
          <w:szCs w:val="22"/>
        </w:rPr>
      </w:pPr>
    </w:p>
    <w:p w14:paraId="19B5B851" w14:textId="77777777" w:rsidR="002D623B" w:rsidRPr="00AD302C" w:rsidRDefault="002D623B" w:rsidP="002D623B">
      <w:pPr>
        <w:widowControl w:val="0"/>
        <w:rPr>
          <w:rFonts w:ascii="Arial" w:hAnsi="Arial" w:cs="Arial"/>
          <w:snapToGrid w:val="0"/>
          <w:sz w:val="22"/>
          <w:szCs w:val="22"/>
        </w:rPr>
      </w:pPr>
      <w:r w:rsidRPr="00AD302C">
        <w:rPr>
          <w:rFonts w:ascii="Arial" w:hAnsi="Arial" w:cs="Arial"/>
          <w:snapToGrid w:val="0"/>
          <w:sz w:val="22"/>
          <w:szCs w:val="22"/>
        </w:rPr>
        <w:t>_____________________________________     _____________________________________</w:t>
      </w:r>
    </w:p>
    <w:p w14:paraId="6B6CA801" w14:textId="77777777" w:rsidR="002D623B" w:rsidRPr="006A5E79" w:rsidRDefault="002D623B" w:rsidP="002D623B">
      <w:pPr>
        <w:widowControl w:val="0"/>
        <w:rPr>
          <w:rFonts w:ascii="Arial" w:hAnsi="Arial" w:cs="Arial"/>
          <w:snapToGrid w:val="0"/>
        </w:rPr>
      </w:pPr>
    </w:p>
    <w:p w14:paraId="4276317D" w14:textId="77777777" w:rsidR="002D623B" w:rsidRPr="00BF193B" w:rsidRDefault="002D623B" w:rsidP="002D623B">
      <w:pPr>
        <w:widowControl w:val="0"/>
        <w:rPr>
          <w:rFonts w:ascii="Arial" w:hAnsi="Arial" w:cs="Arial"/>
          <w:snapToGrid w:val="0"/>
        </w:rPr>
      </w:pPr>
      <w:r w:rsidRPr="00BF193B">
        <w:rPr>
          <w:rFonts w:ascii="Arial" w:hAnsi="Arial" w:cs="Arial"/>
          <w:snapToGrid w:val="0"/>
        </w:rPr>
        <w:t xml:space="preserve">Your cooperation in this matter will be greatly appreciated. </w:t>
      </w:r>
      <w:r w:rsidR="00116851">
        <w:rPr>
          <w:rFonts w:ascii="Arial" w:hAnsi="Arial" w:cs="Arial"/>
          <w:snapToGrid w:val="0"/>
        </w:rPr>
        <w:t xml:space="preserve"> </w:t>
      </w:r>
      <w:r w:rsidRPr="00BF193B">
        <w:rPr>
          <w:rFonts w:ascii="Arial" w:hAnsi="Arial" w:cs="Arial"/>
          <w:snapToGrid w:val="0"/>
        </w:rPr>
        <w:t>If you have any questions concerning this request, or if I may be of assistance to you in some other way, please feel free to contact me.</w:t>
      </w:r>
    </w:p>
    <w:p w14:paraId="4B555D74" w14:textId="77777777" w:rsidR="002D623B" w:rsidRPr="005D0A97" w:rsidRDefault="002D623B" w:rsidP="002D623B">
      <w:pPr>
        <w:widowControl w:val="0"/>
        <w:rPr>
          <w:rFonts w:ascii="Arial" w:hAnsi="Arial" w:cs="Arial"/>
          <w:snapToGrid w:val="0"/>
          <w:szCs w:val="24"/>
        </w:rPr>
      </w:pPr>
    </w:p>
    <w:p w14:paraId="24EF0B33" w14:textId="77777777" w:rsidR="002D623B" w:rsidRPr="00BF193B" w:rsidRDefault="002D623B" w:rsidP="002D623B">
      <w:pPr>
        <w:widowControl w:val="0"/>
        <w:rPr>
          <w:rFonts w:ascii="Arial" w:hAnsi="Arial" w:cs="Arial"/>
          <w:snapToGrid w:val="0"/>
        </w:rPr>
      </w:pPr>
      <w:r w:rsidRPr="00BF193B">
        <w:rPr>
          <w:rFonts w:ascii="Arial" w:hAnsi="Arial" w:cs="Arial"/>
          <w:snapToGrid w:val="0"/>
        </w:rPr>
        <w:t>Sincerely,</w:t>
      </w:r>
    </w:p>
    <w:p w14:paraId="018D7820" w14:textId="77777777" w:rsidR="002D623B" w:rsidRPr="00BF193B" w:rsidRDefault="002D623B" w:rsidP="002D623B">
      <w:pPr>
        <w:widowControl w:val="0"/>
        <w:rPr>
          <w:rFonts w:ascii="Arial" w:hAnsi="Arial" w:cs="Arial"/>
          <w:snapToGrid w:val="0"/>
        </w:rPr>
      </w:pPr>
    </w:p>
    <w:p w14:paraId="2B4619E0" w14:textId="77777777" w:rsidR="002D623B" w:rsidRPr="00BF193B" w:rsidRDefault="002D623B" w:rsidP="002D623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3B5B6D55" w14:textId="77777777" w:rsidR="002D623B" w:rsidRPr="00BF193B" w:rsidRDefault="002D623B" w:rsidP="002D623B">
      <w:pPr>
        <w:widowControl w:val="0"/>
        <w:rPr>
          <w:rFonts w:ascii="Arial" w:hAnsi="Arial" w:cs="Arial"/>
          <w:snapToGrid w:val="0"/>
        </w:rPr>
      </w:pPr>
      <w:r>
        <w:rPr>
          <w:rFonts w:ascii="Arial" w:hAnsi="Arial" w:cs="Arial"/>
          <w:snapToGrid w:val="0"/>
        </w:rPr>
        <w:t>Shop Steward</w:t>
      </w:r>
    </w:p>
    <w:p w14:paraId="3D7E3BBF" w14:textId="77777777" w:rsidR="002D623B" w:rsidRDefault="002D623B" w:rsidP="002D623B">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2EC6D2B9" w14:textId="77777777" w:rsidR="002D623B" w:rsidRPr="00BF193B" w:rsidRDefault="002D623B" w:rsidP="002D623B">
      <w:pPr>
        <w:widowControl w:val="0"/>
        <w:ind w:left="2880"/>
        <w:jc w:val="center"/>
        <w:rPr>
          <w:rFonts w:ascii="Arial" w:hAnsi="Arial" w:cs="Arial"/>
          <w:b/>
          <w:snapToGrid w:val="0"/>
          <w:sz w:val="32"/>
          <w:szCs w:val="32"/>
        </w:rPr>
      </w:pPr>
      <w:r>
        <w:rPr>
          <w:rFonts w:ascii="Arial" w:hAnsi="Arial" w:cs="Arial"/>
          <w:snapToGrid w:val="0"/>
        </w:rPr>
        <w:br w:type="page"/>
      </w:r>
    </w:p>
    <w:p w14:paraId="1C8ECFDC" w14:textId="486F3C5E" w:rsidR="002D623B" w:rsidRPr="00BF193B" w:rsidRDefault="001221A7" w:rsidP="002D623B">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1ED982FF" wp14:editId="0090A74F">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23B" w:rsidRPr="00BF193B">
        <w:rPr>
          <w:rFonts w:ascii="Arial" w:hAnsi="Arial" w:cs="Arial"/>
          <w:b/>
          <w:snapToGrid w:val="0"/>
          <w:sz w:val="32"/>
          <w:szCs w:val="32"/>
        </w:rPr>
        <w:t>National Association of Letter Carriers</w:t>
      </w:r>
    </w:p>
    <w:p w14:paraId="2DC8FDCB" w14:textId="77777777" w:rsidR="002D623B" w:rsidRPr="00BF193B" w:rsidRDefault="002D623B" w:rsidP="002D623B">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12BD2A8B" w14:textId="77777777" w:rsidR="002D623B" w:rsidRPr="004F0E8C" w:rsidRDefault="002D623B" w:rsidP="002D623B">
      <w:pPr>
        <w:keepNext/>
        <w:widowControl w:val="0"/>
        <w:outlineLvl w:val="3"/>
        <w:rPr>
          <w:rFonts w:ascii="Arial" w:hAnsi="Arial" w:cs="Arial"/>
          <w:snapToGrid w:val="0"/>
          <w:szCs w:val="24"/>
        </w:rPr>
      </w:pPr>
    </w:p>
    <w:p w14:paraId="7E15C925" w14:textId="77777777" w:rsidR="002D623B" w:rsidRPr="004F0E8C" w:rsidRDefault="002D623B" w:rsidP="002D623B">
      <w:pPr>
        <w:keepNext/>
        <w:widowControl w:val="0"/>
        <w:outlineLvl w:val="3"/>
        <w:rPr>
          <w:rFonts w:ascii="Arial" w:hAnsi="Arial" w:cs="Arial"/>
          <w:snapToGrid w:val="0"/>
          <w:szCs w:val="24"/>
        </w:rPr>
      </w:pPr>
    </w:p>
    <w:p w14:paraId="24D2888E" w14:textId="77777777" w:rsidR="002D623B" w:rsidRDefault="002D623B" w:rsidP="002D623B">
      <w:pPr>
        <w:rPr>
          <w:rFonts w:ascii="Arial" w:hAnsi="Arial" w:cs="Arial"/>
          <w:szCs w:val="24"/>
        </w:rPr>
      </w:pPr>
    </w:p>
    <w:p w14:paraId="3BCD69A8" w14:textId="77777777" w:rsidR="002D623B" w:rsidRPr="004F0E8C" w:rsidRDefault="002D623B" w:rsidP="002D623B">
      <w:pPr>
        <w:rPr>
          <w:rFonts w:ascii="Arial" w:hAnsi="Arial" w:cs="Arial"/>
          <w:szCs w:val="24"/>
        </w:rPr>
      </w:pPr>
    </w:p>
    <w:p w14:paraId="525B231A" w14:textId="77777777" w:rsidR="002D623B" w:rsidRPr="00BF193B" w:rsidRDefault="002D623B" w:rsidP="002D623B">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0D5E8AD1" w14:textId="77777777" w:rsidR="002D623B" w:rsidRPr="00BF193B" w:rsidRDefault="002D623B" w:rsidP="002D623B">
      <w:pPr>
        <w:keepNext/>
        <w:widowControl w:val="0"/>
        <w:ind w:left="360"/>
        <w:outlineLvl w:val="4"/>
        <w:rPr>
          <w:rFonts w:ascii="Arial" w:hAnsi="Arial" w:cs="Arial"/>
          <w:snapToGrid w:val="0"/>
          <w:sz w:val="20"/>
        </w:rPr>
      </w:pPr>
      <w:r>
        <w:rPr>
          <w:rFonts w:ascii="Arial" w:hAnsi="Arial" w:cs="Arial"/>
          <w:snapToGrid w:val="0"/>
          <w:sz w:val="20"/>
        </w:rPr>
        <w:t>(Manager/Supervisor)</w:t>
      </w:r>
    </w:p>
    <w:p w14:paraId="7F003CC1" w14:textId="77777777" w:rsidR="002D623B" w:rsidRPr="005D0A97" w:rsidRDefault="002D623B" w:rsidP="002D623B">
      <w:pPr>
        <w:rPr>
          <w:rFonts w:ascii="Arial" w:hAnsi="Arial" w:cs="Arial"/>
          <w:szCs w:val="24"/>
        </w:rPr>
      </w:pPr>
    </w:p>
    <w:p w14:paraId="4727A73B" w14:textId="77777777" w:rsidR="002D623B" w:rsidRDefault="002D623B" w:rsidP="002D623B">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57476AA8" w14:textId="77777777" w:rsidR="002D623B" w:rsidRPr="00C90396" w:rsidRDefault="002D623B" w:rsidP="002D623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69D3A245" w14:textId="77777777" w:rsidR="002D623B" w:rsidRPr="00BF193B" w:rsidRDefault="002D623B" w:rsidP="002D623B">
      <w:pPr>
        <w:widowControl w:val="0"/>
        <w:rPr>
          <w:rFonts w:ascii="Arial" w:hAnsi="Arial" w:cs="Arial"/>
          <w:snapToGrid w:val="0"/>
        </w:rPr>
      </w:pPr>
    </w:p>
    <w:p w14:paraId="770518D7" w14:textId="77777777" w:rsidR="002D623B" w:rsidRPr="00BF193B" w:rsidRDefault="002D623B" w:rsidP="002D623B">
      <w:pPr>
        <w:widowControl w:val="0"/>
        <w:rPr>
          <w:rFonts w:ascii="Arial" w:hAnsi="Arial" w:cs="Arial"/>
          <w:snapToGrid w:val="0"/>
        </w:rPr>
      </w:pPr>
      <w:r>
        <w:rPr>
          <w:rFonts w:ascii="Arial" w:hAnsi="Arial" w:cs="Arial"/>
          <w:snapToGrid w:val="0"/>
        </w:rPr>
        <w:t>Manager/Supervisor _______________________,</w:t>
      </w:r>
    </w:p>
    <w:p w14:paraId="1996DFE7" w14:textId="77777777" w:rsidR="002D623B" w:rsidRPr="004F0E8C" w:rsidRDefault="002D623B" w:rsidP="002D623B">
      <w:pPr>
        <w:widowControl w:val="0"/>
        <w:rPr>
          <w:rFonts w:ascii="Arial" w:hAnsi="Arial" w:cs="Arial"/>
          <w:snapToGrid w:val="0"/>
          <w:szCs w:val="24"/>
        </w:rPr>
      </w:pPr>
    </w:p>
    <w:p w14:paraId="4C1854B1" w14:textId="77777777" w:rsidR="002D623B" w:rsidRPr="003C28CC" w:rsidRDefault="002D623B" w:rsidP="002D623B">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5C75F7D8" w14:textId="77777777" w:rsidR="002D623B" w:rsidRPr="003C28CC" w:rsidRDefault="002D623B" w:rsidP="002D623B">
      <w:pPr>
        <w:widowControl w:val="0"/>
        <w:rPr>
          <w:rFonts w:ascii="Arial" w:hAnsi="Arial" w:cs="Arial"/>
          <w:snapToGrid w:val="0"/>
          <w:szCs w:val="24"/>
        </w:rPr>
      </w:pPr>
    </w:p>
    <w:p w14:paraId="34B208BD" w14:textId="77777777" w:rsidR="002D623B" w:rsidRPr="003C28CC" w:rsidRDefault="002D623B" w:rsidP="002D623B">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116851">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2D060A63" w14:textId="77777777" w:rsidR="002D623B" w:rsidRPr="005D0A97" w:rsidRDefault="002D623B" w:rsidP="002D623B">
      <w:pPr>
        <w:widowControl w:val="0"/>
        <w:rPr>
          <w:rFonts w:ascii="Arial" w:hAnsi="Arial" w:cs="Arial"/>
          <w:snapToGrid w:val="0"/>
          <w:szCs w:val="24"/>
        </w:rPr>
      </w:pPr>
    </w:p>
    <w:p w14:paraId="5BC935A1" w14:textId="77777777" w:rsidR="002D623B" w:rsidRPr="00BF193B" w:rsidRDefault="002D623B" w:rsidP="002D623B">
      <w:pPr>
        <w:widowControl w:val="0"/>
        <w:rPr>
          <w:rFonts w:ascii="Arial" w:hAnsi="Arial" w:cs="Arial"/>
          <w:snapToGrid w:val="0"/>
        </w:rPr>
      </w:pPr>
      <w:r w:rsidRPr="00BF193B">
        <w:rPr>
          <w:rFonts w:ascii="Arial" w:hAnsi="Arial" w:cs="Arial"/>
          <w:snapToGrid w:val="0"/>
        </w:rPr>
        <w:t>Sincerely,</w:t>
      </w:r>
    </w:p>
    <w:p w14:paraId="511B4E22" w14:textId="77777777" w:rsidR="002D623B" w:rsidRPr="00BF193B" w:rsidRDefault="002D623B" w:rsidP="002D623B">
      <w:pPr>
        <w:widowControl w:val="0"/>
        <w:rPr>
          <w:rFonts w:ascii="Arial" w:hAnsi="Arial" w:cs="Arial"/>
          <w:snapToGrid w:val="0"/>
        </w:rPr>
      </w:pPr>
    </w:p>
    <w:p w14:paraId="1F9156BB" w14:textId="77777777" w:rsidR="002D623B" w:rsidRPr="00BF193B" w:rsidRDefault="002D623B" w:rsidP="002D623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25B8F863" w14:textId="77777777" w:rsidR="002D623B" w:rsidRPr="00BF193B" w:rsidRDefault="002D623B" w:rsidP="002D623B">
      <w:pPr>
        <w:widowControl w:val="0"/>
        <w:rPr>
          <w:rFonts w:ascii="Arial" w:hAnsi="Arial" w:cs="Arial"/>
          <w:snapToGrid w:val="0"/>
        </w:rPr>
      </w:pPr>
      <w:r>
        <w:rPr>
          <w:rFonts w:ascii="Arial" w:hAnsi="Arial" w:cs="Arial"/>
          <w:snapToGrid w:val="0"/>
        </w:rPr>
        <w:t>Shop Steward</w:t>
      </w:r>
    </w:p>
    <w:p w14:paraId="441DA723" w14:textId="77777777" w:rsidR="002D623B" w:rsidRDefault="002D623B" w:rsidP="002D623B">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40A1B3E5" w14:textId="77777777" w:rsidR="002D623B" w:rsidRPr="004F0E8C" w:rsidRDefault="002D623B" w:rsidP="002D623B">
      <w:pPr>
        <w:widowControl w:val="0"/>
        <w:rPr>
          <w:rFonts w:ascii="Arial" w:hAnsi="Arial" w:cs="Arial"/>
          <w:szCs w:val="24"/>
        </w:rPr>
      </w:pPr>
    </w:p>
    <w:p w14:paraId="167F2B4A" w14:textId="77777777" w:rsidR="00E056E0" w:rsidRPr="00AD302C" w:rsidRDefault="00E056E0" w:rsidP="002D623B">
      <w:pPr>
        <w:rPr>
          <w:rFonts w:ascii="Arial" w:hAnsi="Arial" w:cs="Arial"/>
          <w:snapToGrid w:val="0"/>
          <w:szCs w:val="24"/>
        </w:rPr>
      </w:pPr>
    </w:p>
    <w:sectPr w:rsidR="00E056E0" w:rsidRPr="00AD302C"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59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D2BA2"/>
    <w:multiLevelType w:val="hybridMultilevel"/>
    <w:tmpl w:val="5D50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B41DB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50EE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2C1B4A"/>
    <w:multiLevelType w:val="hybridMultilevel"/>
    <w:tmpl w:val="1B00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60BEA"/>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4E7E3F"/>
    <w:multiLevelType w:val="hybridMultilevel"/>
    <w:tmpl w:val="95A2FC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62B56"/>
    <w:multiLevelType w:val="hybridMultilevel"/>
    <w:tmpl w:val="6F1E6F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3505CA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6F25558"/>
    <w:multiLevelType w:val="hybridMultilevel"/>
    <w:tmpl w:val="270076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043B0"/>
    <w:multiLevelType w:val="multilevel"/>
    <w:tmpl w:val="48A09240"/>
    <w:lvl w:ilvl="0">
      <w:start w:val="1"/>
      <w:numFmt w:val="decimal"/>
      <w:lvlText w:val="%1."/>
      <w:lvlJc w:val="left"/>
      <w:pPr>
        <w:tabs>
          <w:tab w:val="num" w:pos="735"/>
        </w:tabs>
        <w:ind w:left="735" w:hanging="375"/>
      </w:pPr>
      <w:rPr>
        <w:rFonts w:hint="default"/>
        <w:sz w:val="24"/>
        <w:szCs w:val="24"/>
      </w:rPr>
    </w:lvl>
    <w:lvl w:ilvl="1">
      <w:start w:val="1"/>
      <w:numFmt w:val="bullet"/>
      <w:lvlText w:val=""/>
      <w:lvlJc w:val="left"/>
      <w:pPr>
        <w:tabs>
          <w:tab w:val="num" w:pos="1440"/>
        </w:tabs>
        <w:ind w:left="1440" w:hanging="360"/>
      </w:pPr>
      <w:rPr>
        <w:rFonts w:ascii="Symbol" w:hAnsi="Symbol" w:hint="default"/>
      </w:rPr>
    </w:lvl>
    <w:lvl w:ilvl="2">
      <w:start w:val="213"/>
      <w:numFmt w:val="decimal"/>
      <w:lvlText w:val="%3"/>
      <w:lvlJc w:val="left"/>
      <w:pPr>
        <w:ind w:left="2340" w:hanging="360"/>
      </w:pPr>
      <w:rPr>
        <w:rFonts w:ascii="Helvetica" w:hAnsi="Helvetica" w:cs="Helvetica" w:hint="default"/>
        <w:b w:val="0"/>
        <w:sz w:val="18"/>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79A3B00"/>
    <w:multiLevelType w:val="hybridMultilevel"/>
    <w:tmpl w:val="75F00B4E"/>
    <w:lvl w:ilvl="0" w:tplc="29424F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B7D1D"/>
    <w:multiLevelType w:val="hybridMultilevel"/>
    <w:tmpl w:val="6D92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6C65A39"/>
    <w:multiLevelType w:val="hybridMultilevel"/>
    <w:tmpl w:val="B720C0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908"/>
    <w:multiLevelType w:val="hybridMultilevel"/>
    <w:tmpl w:val="3000D0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40B3D"/>
    <w:multiLevelType w:val="hybridMultilevel"/>
    <w:tmpl w:val="8DB84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DF7822"/>
    <w:multiLevelType w:val="hybridMultilevel"/>
    <w:tmpl w:val="D0B2B3E2"/>
    <w:lvl w:ilvl="0" w:tplc="6F78E82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E130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35536"/>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21861">
    <w:abstractNumId w:val="3"/>
  </w:num>
  <w:num w:numId="2" w16cid:durableId="733897900">
    <w:abstractNumId w:val="18"/>
  </w:num>
  <w:num w:numId="3" w16cid:durableId="1745563178">
    <w:abstractNumId w:val="22"/>
  </w:num>
  <w:num w:numId="4" w16cid:durableId="1334383303">
    <w:abstractNumId w:val="25"/>
  </w:num>
  <w:num w:numId="5" w16cid:durableId="1237788263">
    <w:abstractNumId w:val="18"/>
    <w:lvlOverride w:ilvl="0">
      <w:startOverride w:val="1"/>
    </w:lvlOverride>
  </w:num>
  <w:num w:numId="6" w16cid:durableId="506359684">
    <w:abstractNumId w:val="1"/>
  </w:num>
  <w:num w:numId="7" w16cid:durableId="924613602">
    <w:abstractNumId w:val="19"/>
  </w:num>
  <w:num w:numId="8" w16cid:durableId="1995210069">
    <w:abstractNumId w:val="14"/>
  </w:num>
  <w:num w:numId="9" w16cid:durableId="1847590916">
    <w:abstractNumId w:val="36"/>
  </w:num>
  <w:num w:numId="10" w16cid:durableId="1808206909">
    <w:abstractNumId w:val="5"/>
  </w:num>
  <w:num w:numId="11" w16cid:durableId="612518770">
    <w:abstractNumId w:val="32"/>
  </w:num>
  <w:num w:numId="12" w16cid:durableId="391078363">
    <w:abstractNumId w:val="35"/>
  </w:num>
  <w:num w:numId="13" w16cid:durableId="749694035">
    <w:abstractNumId w:val="31"/>
  </w:num>
  <w:num w:numId="14" w16cid:durableId="1577401492">
    <w:abstractNumId w:val="6"/>
  </w:num>
  <w:num w:numId="15" w16cid:durableId="2122843452">
    <w:abstractNumId w:val="9"/>
  </w:num>
  <w:num w:numId="16" w16cid:durableId="330572535">
    <w:abstractNumId w:val="8"/>
  </w:num>
  <w:num w:numId="17" w16cid:durableId="759838112">
    <w:abstractNumId w:val="16"/>
  </w:num>
  <w:num w:numId="18" w16cid:durableId="472525450">
    <w:abstractNumId w:val="12"/>
  </w:num>
  <w:num w:numId="19" w16cid:durableId="1243443657">
    <w:abstractNumId w:val="7"/>
  </w:num>
  <w:num w:numId="20" w16cid:durableId="549339781">
    <w:abstractNumId w:val="0"/>
  </w:num>
  <w:num w:numId="21" w16cid:durableId="1880973111">
    <w:abstractNumId w:val="29"/>
  </w:num>
  <w:num w:numId="22" w16cid:durableId="1792435712">
    <w:abstractNumId w:val="33"/>
  </w:num>
  <w:num w:numId="23" w16cid:durableId="1086345382">
    <w:abstractNumId w:val="18"/>
    <w:lvlOverride w:ilvl="0">
      <w:startOverride w:val="1"/>
    </w:lvlOverride>
  </w:num>
  <w:num w:numId="24" w16cid:durableId="112942752">
    <w:abstractNumId w:val="30"/>
  </w:num>
  <w:num w:numId="25" w16cid:durableId="258757333">
    <w:abstractNumId w:val="23"/>
  </w:num>
  <w:num w:numId="26" w16cid:durableId="1515917469">
    <w:abstractNumId w:val="24"/>
  </w:num>
  <w:num w:numId="27" w16cid:durableId="1301228371">
    <w:abstractNumId w:val="10"/>
  </w:num>
  <w:num w:numId="28" w16cid:durableId="323431720">
    <w:abstractNumId w:val="15"/>
  </w:num>
  <w:num w:numId="29" w16cid:durableId="1175191565">
    <w:abstractNumId w:val="13"/>
  </w:num>
  <w:num w:numId="30" w16cid:durableId="420298235">
    <w:abstractNumId w:val="34"/>
  </w:num>
  <w:num w:numId="31" w16cid:durableId="477040248">
    <w:abstractNumId w:val="26"/>
  </w:num>
  <w:num w:numId="32" w16cid:durableId="718743676">
    <w:abstractNumId w:val="2"/>
  </w:num>
  <w:num w:numId="33" w16cid:durableId="969171374">
    <w:abstractNumId w:val="28"/>
  </w:num>
  <w:num w:numId="34" w16cid:durableId="469519291">
    <w:abstractNumId w:val="17"/>
  </w:num>
  <w:num w:numId="35" w16cid:durableId="1792627584">
    <w:abstractNumId w:val="27"/>
  </w:num>
  <w:num w:numId="36" w16cid:durableId="1243416862">
    <w:abstractNumId w:val="11"/>
  </w:num>
  <w:num w:numId="37" w16cid:durableId="1650788989">
    <w:abstractNumId w:val="20"/>
  </w:num>
  <w:num w:numId="38" w16cid:durableId="635453228">
    <w:abstractNumId w:val="4"/>
  </w:num>
  <w:num w:numId="39" w16cid:durableId="1146365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Fake-Moorman">
    <w15:presenceInfo w15:providerId="AD" w15:userId="S::Fake-Moorman@nalc.org::a6e0f20e-e05a-486a-aaf1-cfba9520a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07055"/>
    <w:rsid w:val="00013172"/>
    <w:rsid w:val="00016EB7"/>
    <w:rsid w:val="00035374"/>
    <w:rsid w:val="00051B6A"/>
    <w:rsid w:val="000905B2"/>
    <w:rsid w:val="0009222C"/>
    <w:rsid w:val="00093F01"/>
    <w:rsid w:val="000A5E35"/>
    <w:rsid w:val="000C21C5"/>
    <w:rsid w:val="000D0349"/>
    <w:rsid w:val="000D1DB4"/>
    <w:rsid w:val="000D7FD2"/>
    <w:rsid w:val="000F41B1"/>
    <w:rsid w:val="001038AD"/>
    <w:rsid w:val="00105159"/>
    <w:rsid w:val="00116851"/>
    <w:rsid w:val="001179C5"/>
    <w:rsid w:val="001221A7"/>
    <w:rsid w:val="001368FD"/>
    <w:rsid w:val="00142F5C"/>
    <w:rsid w:val="00147867"/>
    <w:rsid w:val="00152D93"/>
    <w:rsid w:val="0016025A"/>
    <w:rsid w:val="00162B02"/>
    <w:rsid w:val="00175BE8"/>
    <w:rsid w:val="00176CB4"/>
    <w:rsid w:val="001840F6"/>
    <w:rsid w:val="001B1825"/>
    <w:rsid w:val="001B351D"/>
    <w:rsid w:val="001C6091"/>
    <w:rsid w:val="001F63DD"/>
    <w:rsid w:val="002036EA"/>
    <w:rsid w:val="00212071"/>
    <w:rsid w:val="0022248E"/>
    <w:rsid w:val="00227207"/>
    <w:rsid w:val="00246D0C"/>
    <w:rsid w:val="00251F40"/>
    <w:rsid w:val="00290867"/>
    <w:rsid w:val="0029356E"/>
    <w:rsid w:val="0029708C"/>
    <w:rsid w:val="002C18A6"/>
    <w:rsid w:val="002D12D7"/>
    <w:rsid w:val="002D623B"/>
    <w:rsid w:val="002E48DE"/>
    <w:rsid w:val="002E5D04"/>
    <w:rsid w:val="002E6472"/>
    <w:rsid w:val="002F409E"/>
    <w:rsid w:val="002F5217"/>
    <w:rsid w:val="00306D46"/>
    <w:rsid w:val="003175DE"/>
    <w:rsid w:val="00325F8E"/>
    <w:rsid w:val="00327F32"/>
    <w:rsid w:val="00332CB5"/>
    <w:rsid w:val="003768C0"/>
    <w:rsid w:val="00386D72"/>
    <w:rsid w:val="00391114"/>
    <w:rsid w:val="00392A9A"/>
    <w:rsid w:val="003A319E"/>
    <w:rsid w:val="003A3736"/>
    <w:rsid w:val="003B77D3"/>
    <w:rsid w:val="003C13D7"/>
    <w:rsid w:val="003C5C5F"/>
    <w:rsid w:val="003D467A"/>
    <w:rsid w:val="003F46C9"/>
    <w:rsid w:val="003F6B67"/>
    <w:rsid w:val="003F7158"/>
    <w:rsid w:val="00402F82"/>
    <w:rsid w:val="00410BA6"/>
    <w:rsid w:val="004111FC"/>
    <w:rsid w:val="00442424"/>
    <w:rsid w:val="00445022"/>
    <w:rsid w:val="0044778F"/>
    <w:rsid w:val="00452A62"/>
    <w:rsid w:val="00453F85"/>
    <w:rsid w:val="00493C9A"/>
    <w:rsid w:val="004C0D16"/>
    <w:rsid w:val="00502E9B"/>
    <w:rsid w:val="00505110"/>
    <w:rsid w:val="0051603B"/>
    <w:rsid w:val="00525CA5"/>
    <w:rsid w:val="00535692"/>
    <w:rsid w:val="00551A1C"/>
    <w:rsid w:val="0056619D"/>
    <w:rsid w:val="00571BBE"/>
    <w:rsid w:val="00586C24"/>
    <w:rsid w:val="005D7AB5"/>
    <w:rsid w:val="005E2882"/>
    <w:rsid w:val="005E6D7A"/>
    <w:rsid w:val="005F4946"/>
    <w:rsid w:val="006029E5"/>
    <w:rsid w:val="00606AC5"/>
    <w:rsid w:val="00620310"/>
    <w:rsid w:val="0062277C"/>
    <w:rsid w:val="00624AC1"/>
    <w:rsid w:val="006308E8"/>
    <w:rsid w:val="00667258"/>
    <w:rsid w:val="006741F1"/>
    <w:rsid w:val="006853CA"/>
    <w:rsid w:val="00687995"/>
    <w:rsid w:val="0069490A"/>
    <w:rsid w:val="006A244E"/>
    <w:rsid w:val="006A37F6"/>
    <w:rsid w:val="006A5E41"/>
    <w:rsid w:val="006A701F"/>
    <w:rsid w:val="006A7661"/>
    <w:rsid w:val="006B47FD"/>
    <w:rsid w:val="006F3047"/>
    <w:rsid w:val="006F6347"/>
    <w:rsid w:val="00702109"/>
    <w:rsid w:val="00723D52"/>
    <w:rsid w:val="00735D34"/>
    <w:rsid w:val="00736444"/>
    <w:rsid w:val="00741C74"/>
    <w:rsid w:val="00755263"/>
    <w:rsid w:val="00762E7C"/>
    <w:rsid w:val="007826D7"/>
    <w:rsid w:val="007956F1"/>
    <w:rsid w:val="007B3A8D"/>
    <w:rsid w:val="007B7696"/>
    <w:rsid w:val="007D4308"/>
    <w:rsid w:val="007D598E"/>
    <w:rsid w:val="007E0C2D"/>
    <w:rsid w:val="007E528B"/>
    <w:rsid w:val="007E52E0"/>
    <w:rsid w:val="00802DD2"/>
    <w:rsid w:val="008035F2"/>
    <w:rsid w:val="008036BB"/>
    <w:rsid w:val="00814466"/>
    <w:rsid w:val="008243CA"/>
    <w:rsid w:val="0082528B"/>
    <w:rsid w:val="008357AF"/>
    <w:rsid w:val="00864B3B"/>
    <w:rsid w:val="00866086"/>
    <w:rsid w:val="00874E03"/>
    <w:rsid w:val="00876CF1"/>
    <w:rsid w:val="00884C49"/>
    <w:rsid w:val="00895B60"/>
    <w:rsid w:val="008A70A1"/>
    <w:rsid w:val="008B15B0"/>
    <w:rsid w:val="008B3EC4"/>
    <w:rsid w:val="008B451C"/>
    <w:rsid w:val="008B5BF2"/>
    <w:rsid w:val="008C097D"/>
    <w:rsid w:val="008C6B44"/>
    <w:rsid w:val="008D2F69"/>
    <w:rsid w:val="008E3456"/>
    <w:rsid w:val="008F2A0A"/>
    <w:rsid w:val="00912077"/>
    <w:rsid w:val="00913D6B"/>
    <w:rsid w:val="00914E2C"/>
    <w:rsid w:val="00915136"/>
    <w:rsid w:val="00921118"/>
    <w:rsid w:val="00956060"/>
    <w:rsid w:val="00965B48"/>
    <w:rsid w:val="00971989"/>
    <w:rsid w:val="00980349"/>
    <w:rsid w:val="00990228"/>
    <w:rsid w:val="0099380E"/>
    <w:rsid w:val="009B1698"/>
    <w:rsid w:val="009D1086"/>
    <w:rsid w:val="009E628C"/>
    <w:rsid w:val="009F099B"/>
    <w:rsid w:val="00A03466"/>
    <w:rsid w:val="00A17EFC"/>
    <w:rsid w:val="00A32CD5"/>
    <w:rsid w:val="00A36BEA"/>
    <w:rsid w:val="00A43200"/>
    <w:rsid w:val="00A44A06"/>
    <w:rsid w:val="00A63D38"/>
    <w:rsid w:val="00A700AA"/>
    <w:rsid w:val="00A725CE"/>
    <w:rsid w:val="00A77FD0"/>
    <w:rsid w:val="00A901D8"/>
    <w:rsid w:val="00AA6B4C"/>
    <w:rsid w:val="00AD302C"/>
    <w:rsid w:val="00AD4575"/>
    <w:rsid w:val="00AD45E7"/>
    <w:rsid w:val="00AE18A3"/>
    <w:rsid w:val="00AE1B95"/>
    <w:rsid w:val="00B116B6"/>
    <w:rsid w:val="00B1685F"/>
    <w:rsid w:val="00B22AC7"/>
    <w:rsid w:val="00B37F3A"/>
    <w:rsid w:val="00B630C7"/>
    <w:rsid w:val="00B6694F"/>
    <w:rsid w:val="00B71A7A"/>
    <w:rsid w:val="00B822D8"/>
    <w:rsid w:val="00B858F9"/>
    <w:rsid w:val="00B942AB"/>
    <w:rsid w:val="00BA481F"/>
    <w:rsid w:val="00BA6103"/>
    <w:rsid w:val="00BC7C15"/>
    <w:rsid w:val="00BF0B8F"/>
    <w:rsid w:val="00C00DF0"/>
    <w:rsid w:val="00C10C5D"/>
    <w:rsid w:val="00C11833"/>
    <w:rsid w:val="00C16945"/>
    <w:rsid w:val="00C17424"/>
    <w:rsid w:val="00C22C11"/>
    <w:rsid w:val="00C33303"/>
    <w:rsid w:val="00C34D4E"/>
    <w:rsid w:val="00C505DC"/>
    <w:rsid w:val="00C55733"/>
    <w:rsid w:val="00C66DF3"/>
    <w:rsid w:val="00C71BD7"/>
    <w:rsid w:val="00C82488"/>
    <w:rsid w:val="00C90617"/>
    <w:rsid w:val="00C9438C"/>
    <w:rsid w:val="00CB1D85"/>
    <w:rsid w:val="00CB24E1"/>
    <w:rsid w:val="00CC454D"/>
    <w:rsid w:val="00CD1E3A"/>
    <w:rsid w:val="00CD2EA3"/>
    <w:rsid w:val="00CE6D31"/>
    <w:rsid w:val="00CF039B"/>
    <w:rsid w:val="00CF5AA3"/>
    <w:rsid w:val="00D21382"/>
    <w:rsid w:val="00D325F5"/>
    <w:rsid w:val="00D34B76"/>
    <w:rsid w:val="00D52E54"/>
    <w:rsid w:val="00D7307C"/>
    <w:rsid w:val="00D74D3A"/>
    <w:rsid w:val="00D85011"/>
    <w:rsid w:val="00D91661"/>
    <w:rsid w:val="00D92437"/>
    <w:rsid w:val="00DB53F2"/>
    <w:rsid w:val="00DD5A16"/>
    <w:rsid w:val="00DE58DC"/>
    <w:rsid w:val="00DF488A"/>
    <w:rsid w:val="00DF7FE7"/>
    <w:rsid w:val="00E056E0"/>
    <w:rsid w:val="00E158E8"/>
    <w:rsid w:val="00E4470B"/>
    <w:rsid w:val="00E54F8C"/>
    <w:rsid w:val="00E57099"/>
    <w:rsid w:val="00E62708"/>
    <w:rsid w:val="00E84D31"/>
    <w:rsid w:val="00EA4DB3"/>
    <w:rsid w:val="00EC02A8"/>
    <w:rsid w:val="00ED5127"/>
    <w:rsid w:val="00EE5D41"/>
    <w:rsid w:val="00F04B3C"/>
    <w:rsid w:val="00F16C6B"/>
    <w:rsid w:val="00F21AF0"/>
    <w:rsid w:val="00F232F4"/>
    <w:rsid w:val="00F564A9"/>
    <w:rsid w:val="00F6133E"/>
    <w:rsid w:val="00F73E49"/>
    <w:rsid w:val="00FA2E45"/>
    <w:rsid w:val="00FD0BDA"/>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A805"/>
  <w15:chartTrackingRefBased/>
  <w15:docId w15:val="{301BDB2A-4111-4805-8694-80536CAA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customStyle="1" w:styleId="Default">
    <w:name w:val="Default"/>
    <w:rsid w:val="00290867"/>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semiHidden/>
    <w:unhideWhenUsed/>
    <w:rsid w:val="007956F1"/>
    <w:pPr>
      <w:tabs>
        <w:tab w:val="center" w:pos="4680"/>
        <w:tab w:val="right" w:pos="9360"/>
      </w:tabs>
    </w:pPr>
    <w:rPr>
      <w:lang w:val="x-none" w:eastAsia="x-none"/>
    </w:rPr>
  </w:style>
  <w:style w:type="character" w:customStyle="1" w:styleId="FooterChar">
    <w:name w:val="Footer Char"/>
    <w:link w:val="Footer"/>
    <w:uiPriority w:val="99"/>
    <w:semiHidden/>
    <w:rsid w:val="007956F1"/>
    <w:rPr>
      <w:rFonts w:ascii="Times New Roman" w:eastAsia="Times New Roman" w:hAnsi="Times New Roman"/>
      <w:sz w:val="24"/>
    </w:rPr>
  </w:style>
  <w:style w:type="paragraph" w:styleId="BodyTextIndent2">
    <w:name w:val="Body Text Indent 2"/>
    <w:basedOn w:val="Normal"/>
    <w:link w:val="BodyTextIndent2Char"/>
    <w:uiPriority w:val="99"/>
    <w:semiHidden/>
    <w:unhideWhenUsed/>
    <w:rsid w:val="008A70A1"/>
    <w:pPr>
      <w:spacing w:after="120" w:line="480" w:lineRule="auto"/>
      <w:ind w:left="360"/>
    </w:pPr>
  </w:style>
  <w:style w:type="character" w:customStyle="1" w:styleId="BodyTextIndent2Char">
    <w:name w:val="Body Text Indent 2 Char"/>
    <w:link w:val="BodyTextIndent2"/>
    <w:uiPriority w:val="99"/>
    <w:semiHidden/>
    <w:rsid w:val="008A70A1"/>
    <w:rPr>
      <w:rFonts w:ascii="Times New Roman" w:eastAsia="Times New Roman" w:hAnsi="Times New Roman"/>
      <w:sz w:val="24"/>
    </w:rPr>
  </w:style>
  <w:style w:type="paragraph" w:styleId="Revision">
    <w:name w:val="Revision"/>
    <w:hidden/>
    <w:uiPriority w:val="99"/>
    <w:semiHidden/>
    <w:rsid w:val="00A700A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0767">
      <w:bodyDiv w:val="1"/>
      <w:marLeft w:val="0"/>
      <w:marRight w:val="0"/>
      <w:marTop w:val="0"/>
      <w:marBottom w:val="0"/>
      <w:divBdr>
        <w:top w:val="none" w:sz="0" w:space="0" w:color="auto"/>
        <w:left w:val="none" w:sz="0" w:space="0" w:color="auto"/>
        <w:bottom w:val="none" w:sz="0" w:space="0" w:color="auto"/>
        <w:right w:val="none" w:sz="0" w:space="0" w:color="auto"/>
      </w:divBdr>
    </w:div>
    <w:div w:id="3358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F25D3-F4E7-4AB7-A97A-91A700C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2014-10-14T18:27:00Z</cp:lastPrinted>
  <dcterms:created xsi:type="dcterms:W3CDTF">2022-05-26T12:00:00Z</dcterms:created>
  <dcterms:modified xsi:type="dcterms:W3CDTF">2022-11-02T11:28:00Z</dcterms:modified>
</cp:coreProperties>
</file>